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BD9A" w14:textId="77777777" w:rsidR="00BE6E3F" w:rsidRPr="00DD4CBE" w:rsidRDefault="00736FB4" w:rsidP="00736FB4">
      <w:pPr>
        <w:ind w:firstLine="708"/>
        <w:jc w:val="right"/>
        <w:rPr>
          <w:rFonts w:ascii="Miriand pro" w:hAnsi="Miriand pro" w:cs="Miriand pro"/>
          <w:spacing w:val="10"/>
          <w:sz w:val="18"/>
          <w:szCs w:val="18"/>
          <w:lang w:val="en-AU"/>
          <w:rPrChange w:id="0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</w:pPr>
      <w:proofErr w:type="spellStart"/>
      <w:r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1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>Wrocław</w:t>
      </w:r>
      <w:proofErr w:type="spellEnd"/>
      <w:r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2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 xml:space="preserve">, </w:t>
      </w:r>
      <w:proofErr w:type="spellStart"/>
      <w:r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3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>dnia</w:t>
      </w:r>
      <w:proofErr w:type="spellEnd"/>
      <w:r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4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 xml:space="preserve"> </w:t>
      </w:r>
      <w:r w:rsidR="00C442B9"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5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 xml:space="preserve">1 </w:t>
      </w:r>
      <w:proofErr w:type="spellStart"/>
      <w:r w:rsidR="00C442B9"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6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>lutego</w:t>
      </w:r>
      <w:proofErr w:type="spellEnd"/>
      <w:r w:rsidR="00C442B9"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7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 xml:space="preserve"> 2021</w:t>
      </w:r>
      <w:r w:rsidRPr="00DD4CBE">
        <w:rPr>
          <w:rFonts w:ascii="Miriand pro" w:hAnsi="Miriand pro" w:cs="Miriand pro"/>
          <w:spacing w:val="10"/>
          <w:sz w:val="18"/>
          <w:szCs w:val="18"/>
          <w:lang w:val="en-AU"/>
          <w:rPrChange w:id="8" w:author="Fujitsu" w:date="2021-04-08T09:45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t xml:space="preserve"> r</w:t>
      </w:r>
    </w:p>
    <w:p w14:paraId="707A749D" w14:textId="53966139" w:rsidR="00BE6E3F" w:rsidRPr="00DD4CBE" w:rsidRDefault="00BE6E3F" w:rsidP="00F31A0A">
      <w:pPr>
        <w:pStyle w:val="Jednostka"/>
        <w:rPr>
          <w:ins w:id="9" w:author="Dagmara Gawel-Dabrowska" w:date="2021-04-08T09:15:00Z"/>
          <w:rFonts w:ascii="Myriad Pro CE" w:hAnsi="Myriad Pro CE" w:cs="Myriad Pro CE"/>
          <w:b w:val="0"/>
          <w:bCs w:val="0"/>
          <w:color w:val="FF9900"/>
          <w:sz w:val="20"/>
          <w:szCs w:val="20"/>
          <w:lang w:val="en-AU"/>
          <w:rPrChange w:id="10" w:author="Fujitsu" w:date="2021-04-08T09:45:00Z">
            <w:rPr>
              <w:ins w:id="11" w:author="Dagmara Gawel-Dabrowska" w:date="2021-04-08T09:15:00Z"/>
              <w:rFonts w:ascii="Myriad Pro CE" w:hAnsi="Myriad Pro CE" w:cs="Myriad Pro CE"/>
              <w:b w:val="0"/>
              <w:bCs w:val="0"/>
              <w:color w:val="FF9900"/>
              <w:sz w:val="20"/>
              <w:szCs w:val="20"/>
            </w:rPr>
          </w:rPrChange>
        </w:rPr>
      </w:pPr>
      <w:r w:rsidRPr="00DD4CBE">
        <w:rPr>
          <w:b w:val="0"/>
          <w:bCs w:val="0"/>
          <w:color w:val="FF9900"/>
          <w:sz w:val="20"/>
          <w:szCs w:val="20"/>
          <w:lang w:val="en-AU"/>
          <w:rPrChange w:id="12" w:author="Fujitsu" w:date="2021-04-08T09:45:00Z">
            <w:rPr>
              <w:b w:val="0"/>
              <w:bCs w:val="0"/>
              <w:color w:val="FF9900"/>
              <w:sz w:val="20"/>
              <w:szCs w:val="20"/>
            </w:rPr>
          </w:rPrChange>
        </w:rPr>
        <w:t xml:space="preserve">         </w:t>
      </w:r>
      <w:del w:id="13" w:author="Dagmara Gawel-Dabrowska" w:date="2021-04-08T09:13:00Z">
        <w:r w:rsidRPr="00DD4CBE" w:rsidDel="007A23A9">
          <w:rPr>
            <w:rFonts w:ascii="Myriad Pro CE" w:hAnsi="Myriad Pro CE" w:cs="Myriad Pro CE"/>
            <w:b w:val="0"/>
            <w:bCs w:val="0"/>
            <w:color w:val="FF9900"/>
            <w:sz w:val="20"/>
            <w:szCs w:val="20"/>
            <w:lang w:val="en-AU"/>
            <w:rPrChange w:id="14" w:author="Fujitsu" w:date="2021-04-08T09:45:00Z">
              <w:rPr>
                <w:rFonts w:ascii="Myriad Pro CE" w:hAnsi="Myriad Pro CE" w:cs="Myriad Pro CE"/>
                <w:b w:val="0"/>
                <w:bCs w:val="0"/>
                <w:color w:val="FF9900"/>
                <w:sz w:val="20"/>
                <w:szCs w:val="20"/>
              </w:rPr>
            </w:rPrChange>
          </w:rPr>
          <w:delText>Katedra i Zakład Medycyny Społecznej</w:delText>
        </w:r>
      </w:del>
    </w:p>
    <w:p w14:paraId="4B1CAF2F" w14:textId="1C1707E6" w:rsidR="007A23A9" w:rsidRPr="00DD4CBE" w:rsidRDefault="007A23A9" w:rsidP="00F31A0A">
      <w:pPr>
        <w:pStyle w:val="Jednostka"/>
        <w:rPr>
          <w:rFonts w:ascii="Myriad Pro CE" w:hAnsi="Myriad Pro CE" w:cs="Myriad Pro CE"/>
          <w:b w:val="0"/>
          <w:bCs w:val="0"/>
          <w:color w:val="FF9900"/>
          <w:sz w:val="20"/>
          <w:szCs w:val="20"/>
          <w:lang w:val="en-AU"/>
          <w:rPrChange w:id="15" w:author="Fujitsu" w:date="2021-04-08T09:45:00Z">
            <w:rPr>
              <w:rFonts w:ascii="Myriad Pro CE" w:hAnsi="Myriad Pro CE" w:cs="Myriad Pro CE"/>
              <w:b w:val="0"/>
              <w:bCs w:val="0"/>
              <w:color w:val="FF9900"/>
              <w:sz w:val="20"/>
              <w:szCs w:val="20"/>
            </w:rPr>
          </w:rPrChange>
        </w:rPr>
      </w:pPr>
      <w:ins w:id="16" w:author="Dagmara Gawel-Dabrowska" w:date="2021-04-08T09:15:00Z">
        <w:r w:rsidRPr="00DD4CBE">
          <w:rPr>
            <w:rFonts w:ascii="Myriad Pro CE" w:hAnsi="Myriad Pro CE" w:cs="Myriad Pro CE"/>
            <w:b w:val="0"/>
            <w:bCs w:val="0"/>
            <w:color w:val="FF9900"/>
            <w:sz w:val="20"/>
            <w:szCs w:val="20"/>
            <w:lang w:val="en-AU"/>
            <w:rPrChange w:id="17" w:author="Fujitsu" w:date="2021-04-08T09:45:00Z">
              <w:rPr>
                <w:rFonts w:ascii="Myriad Pro CE" w:hAnsi="Myriad Pro CE" w:cs="Myriad Pro CE"/>
                <w:b w:val="0"/>
                <w:bCs w:val="0"/>
                <w:color w:val="FF9900"/>
                <w:sz w:val="20"/>
                <w:szCs w:val="20"/>
              </w:rPr>
            </w:rPrChange>
          </w:rPr>
          <w:t>Department of Social Medicine</w:t>
        </w:r>
      </w:ins>
    </w:p>
    <w:p w14:paraId="24D8A9AA" w14:textId="77777777" w:rsidR="00BE6E3F" w:rsidRPr="00F31A0A" w:rsidRDefault="00BE6E3F" w:rsidP="00F31A0A">
      <w:pPr>
        <w:pStyle w:val="Jednostka"/>
        <w:rPr>
          <w:rFonts w:ascii="Myriad Pro CE" w:hAnsi="Myriad Pro CE" w:cs="Myriad Pro CE"/>
          <w:b w:val="0"/>
          <w:bCs w:val="0"/>
          <w:color w:val="FF9900"/>
          <w:sz w:val="20"/>
          <w:szCs w:val="20"/>
        </w:rPr>
      </w:pPr>
      <w:r w:rsidRPr="00DD4CBE">
        <w:rPr>
          <w:b w:val="0"/>
          <w:bCs w:val="0"/>
          <w:color w:val="FF9900"/>
          <w:sz w:val="20"/>
          <w:szCs w:val="20"/>
          <w:lang w:val="en-AU"/>
          <w:rPrChange w:id="18" w:author="Fujitsu" w:date="2021-04-08T09:45:00Z">
            <w:rPr>
              <w:b w:val="0"/>
              <w:bCs w:val="0"/>
              <w:color w:val="FF9900"/>
              <w:sz w:val="20"/>
              <w:szCs w:val="20"/>
            </w:rPr>
          </w:rPrChange>
        </w:rPr>
        <w:t xml:space="preserve">         </w:t>
      </w:r>
      <w:r w:rsidRPr="00F31A0A">
        <w:rPr>
          <w:b w:val="0"/>
          <w:bCs w:val="0"/>
          <w:color w:val="FF9900"/>
          <w:sz w:val="20"/>
          <w:szCs w:val="20"/>
        </w:rPr>
        <w:t>50-345 Wroc</w:t>
      </w:r>
      <w:r w:rsidRPr="00F31A0A">
        <w:rPr>
          <w:rFonts w:ascii="Myriad Pro CE" w:hAnsi="Myriad Pro CE" w:cs="Myriad Pro CE"/>
          <w:b w:val="0"/>
          <w:bCs w:val="0"/>
          <w:color w:val="FF9900"/>
          <w:sz w:val="20"/>
          <w:szCs w:val="20"/>
        </w:rPr>
        <w:t>ław, ul. Bujwida 44, tel./faks 71 328 21 45</w:t>
      </w:r>
    </w:p>
    <w:p w14:paraId="26F1B7B3" w14:textId="20D3D805" w:rsidR="00BE6E3F" w:rsidRPr="003B2622" w:rsidRDefault="00BE6E3F" w:rsidP="00F31A0A">
      <w:pPr>
        <w:ind w:firstLine="708"/>
        <w:jc w:val="center"/>
        <w:rPr>
          <w:rFonts w:ascii="Miriand pro" w:hAnsi="Miriand pro" w:cs="Miriand pro"/>
          <w:color w:val="FF9900"/>
          <w:spacing w:val="10"/>
          <w:sz w:val="18"/>
          <w:szCs w:val="18"/>
          <w:lang w:val="en-US"/>
          <w:rPrChange w:id="19" w:author="Katarzyna Połtyn-Zaradna" w:date="2021-04-08T07:43:00Z">
            <w:rPr>
              <w:rFonts w:ascii="Miriand pro" w:hAnsi="Miriand pro" w:cs="Miriand pro"/>
              <w:color w:val="FF9900"/>
              <w:spacing w:val="10"/>
              <w:sz w:val="18"/>
              <w:szCs w:val="18"/>
            </w:rPr>
          </w:rPrChange>
        </w:rPr>
      </w:pPr>
      <w:del w:id="20" w:author="Dagmara Gawel-Dabrowska" w:date="2021-04-08T09:15:00Z">
        <w:r w:rsidRPr="000E7536" w:rsidDel="007A23A9">
          <w:rPr>
            <w:color w:val="FF9900"/>
            <w:lang w:val="en-AU"/>
            <w:rPrChange w:id="21" w:author="Fujitsu" w:date="2021-04-08T09:57:00Z">
              <w:rPr>
                <w:color w:val="FF9900"/>
              </w:rPr>
            </w:rPrChange>
          </w:rPr>
          <w:delText>kierownik</w:delText>
        </w:r>
      </w:del>
      <w:ins w:id="22" w:author="Dagmara Gawel-Dabrowska" w:date="2021-04-08T09:15:00Z">
        <w:r w:rsidR="007A23A9" w:rsidRPr="000E7536">
          <w:rPr>
            <w:color w:val="FF9900"/>
            <w:lang w:val="en-AU"/>
            <w:rPrChange w:id="23" w:author="Fujitsu" w:date="2021-04-08T09:57:00Z">
              <w:rPr>
                <w:color w:val="FF9900"/>
              </w:rPr>
            </w:rPrChange>
          </w:rPr>
          <w:t xml:space="preserve"> </w:t>
        </w:r>
      </w:ins>
      <w:ins w:id="24" w:author="Dagmara Gawel-Dabrowska" w:date="2021-04-08T09:16:00Z">
        <w:r w:rsidR="007A23A9" w:rsidRPr="00DD4CBE">
          <w:rPr>
            <w:color w:val="FF9900"/>
            <w:lang w:val="en-AU"/>
            <w:rPrChange w:id="25" w:author="Fujitsu" w:date="2021-04-08T09:45:00Z">
              <w:rPr>
                <w:color w:val="FF9900"/>
              </w:rPr>
            </w:rPrChange>
          </w:rPr>
          <w:t xml:space="preserve">Head of  Department : </w:t>
        </w:r>
      </w:ins>
      <w:r w:rsidRPr="00DD4CBE">
        <w:rPr>
          <w:color w:val="FF9900"/>
          <w:lang w:val="en-AU"/>
          <w:rPrChange w:id="26" w:author="Fujitsu" w:date="2021-04-08T09:45:00Z">
            <w:rPr>
              <w:color w:val="FF9900"/>
            </w:rPr>
          </w:rPrChange>
        </w:rPr>
        <w:t xml:space="preserve"> </w:t>
      </w:r>
      <w:proofErr w:type="spellStart"/>
      <w:r w:rsidRPr="00DD4CBE">
        <w:rPr>
          <w:color w:val="FF9900"/>
          <w:lang w:val="en-AU"/>
          <w:rPrChange w:id="27" w:author="Fujitsu" w:date="2021-04-08T09:45:00Z">
            <w:rPr>
              <w:color w:val="FF9900"/>
            </w:rPr>
          </w:rPrChange>
        </w:rPr>
        <w:t>dr</w:t>
      </w:r>
      <w:proofErr w:type="spellEnd"/>
      <w:r w:rsidRPr="00DD4CBE">
        <w:rPr>
          <w:color w:val="FF9900"/>
          <w:lang w:val="en-AU"/>
          <w:rPrChange w:id="28" w:author="Fujitsu" w:date="2021-04-08T09:45:00Z">
            <w:rPr>
              <w:color w:val="FF9900"/>
            </w:rPr>
          </w:rPrChange>
        </w:rPr>
        <w:t xml:space="preserve"> hab. n. med. </w:t>
      </w:r>
      <w:proofErr w:type="spellStart"/>
      <w:r w:rsidRPr="003B2622">
        <w:rPr>
          <w:color w:val="FF9900"/>
          <w:lang w:val="en-US"/>
          <w:rPrChange w:id="29" w:author="Katarzyna Połtyn-Zaradna" w:date="2021-04-08T07:43:00Z">
            <w:rPr>
              <w:color w:val="FF9900"/>
            </w:rPr>
          </w:rPrChange>
        </w:rPr>
        <w:t>Katarzyna</w:t>
      </w:r>
      <w:proofErr w:type="spellEnd"/>
      <w:r w:rsidRPr="003B2622">
        <w:rPr>
          <w:color w:val="FF9900"/>
          <w:lang w:val="en-US"/>
          <w:rPrChange w:id="30" w:author="Katarzyna Połtyn-Zaradna" w:date="2021-04-08T07:43:00Z">
            <w:rPr>
              <w:color w:val="FF9900"/>
            </w:rPr>
          </w:rPrChange>
        </w:rPr>
        <w:t xml:space="preserve"> </w:t>
      </w:r>
      <w:proofErr w:type="spellStart"/>
      <w:r w:rsidRPr="003B2622">
        <w:rPr>
          <w:color w:val="FF9900"/>
          <w:lang w:val="en-US"/>
          <w:rPrChange w:id="31" w:author="Katarzyna Połtyn-Zaradna" w:date="2021-04-08T07:43:00Z">
            <w:rPr>
              <w:color w:val="FF9900"/>
            </w:rPr>
          </w:rPrChange>
        </w:rPr>
        <w:t>Zatońska</w:t>
      </w:r>
      <w:proofErr w:type="spellEnd"/>
      <w:r w:rsidR="00AE7AA6" w:rsidRPr="003B2622">
        <w:rPr>
          <w:color w:val="FF9900"/>
          <w:lang w:val="en-US"/>
          <w:rPrChange w:id="32" w:author="Katarzyna Połtyn-Zaradna" w:date="2021-04-08T07:43:00Z">
            <w:rPr>
              <w:color w:val="FF9900"/>
            </w:rPr>
          </w:rPrChange>
        </w:rPr>
        <w:t>, prof. UMW</w:t>
      </w:r>
    </w:p>
    <w:p w14:paraId="222118CF" w14:textId="77777777" w:rsidR="00BE6E3F" w:rsidRPr="003B2622" w:rsidRDefault="00BE6E3F" w:rsidP="00E20878">
      <w:pPr>
        <w:ind w:firstLine="708"/>
        <w:jc w:val="both"/>
        <w:rPr>
          <w:rFonts w:ascii="Miriand pro" w:hAnsi="Miriand pro" w:cs="Miriand pro"/>
          <w:spacing w:val="10"/>
          <w:sz w:val="18"/>
          <w:szCs w:val="18"/>
          <w:lang w:val="en-US"/>
          <w:rPrChange w:id="33" w:author="Katarzyna Połtyn-Zaradna" w:date="2021-04-08T07:43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</w:pPr>
    </w:p>
    <w:p w14:paraId="6AC17B50" w14:textId="77777777" w:rsidR="00BE6E3F" w:rsidRPr="003B2622" w:rsidRDefault="00BE6E3F">
      <w:pPr>
        <w:ind w:firstLine="708"/>
        <w:jc w:val="right"/>
        <w:rPr>
          <w:rFonts w:ascii="Miriand pro" w:hAnsi="Miriand pro" w:cs="Miriand pro"/>
          <w:spacing w:val="10"/>
          <w:sz w:val="18"/>
          <w:szCs w:val="18"/>
          <w:lang w:val="en-US"/>
          <w:rPrChange w:id="34" w:author="Katarzyna Połtyn-Zaradna" w:date="2021-04-08T07:43:00Z">
            <w:rPr>
              <w:rFonts w:ascii="Miriand pro" w:hAnsi="Miriand pro" w:cs="Miriand pro"/>
              <w:spacing w:val="10"/>
              <w:sz w:val="18"/>
              <w:szCs w:val="18"/>
            </w:rPr>
          </w:rPrChange>
        </w:rPr>
        <w:pPrChange w:id="35" w:author="Katarzyna Połtyn-Zaradna" w:date="2021-04-08T07:43:00Z">
          <w:pPr>
            <w:ind w:firstLine="708"/>
            <w:jc w:val="both"/>
          </w:pPr>
        </w:pPrChange>
      </w:pPr>
    </w:p>
    <w:p w14:paraId="3ABE9F24" w14:textId="185DF371" w:rsidR="006F13DF" w:rsidRPr="003B2622" w:rsidRDefault="006F13DF" w:rsidP="006F275E">
      <w:pPr>
        <w:spacing w:line="276" w:lineRule="auto"/>
        <w:jc w:val="center"/>
        <w:rPr>
          <w:b/>
          <w:iCs/>
          <w:sz w:val="28"/>
          <w:szCs w:val="22"/>
          <w:lang w:val="en-US"/>
          <w:rPrChange w:id="36" w:author="Katarzyna Połtyn-Zaradna" w:date="2021-04-08T07:43:00Z">
            <w:rPr>
              <w:b/>
              <w:iCs/>
              <w:sz w:val="28"/>
              <w:szCs w:val="22"/>
            </w:rPr>
          </w:rPrChange>
        </w:rPr>
      </w:pPr>
    </w:p>
    <w:p w14:paraId="1443E598" w14:textId="77777777" w:rsidR="006F13DF" w:rsidRPr="003B2622" w:rsidRDefault="006F13DF" w:rsidP="006F13DF">
      <w:pPr>
        <w:spacing w:line="276" w:lineRule="auto"/>
        <w:jc w:val="center"/>
        <w:rPr>
          <w:rFonts w:ascii="Miriand pro" w:hAnsi="Miriand pro" w:cs="Miriand pro"/>
          <w:b/>
          <w:sz w:val="28"/>
          <w:szCs w:val="24"/>
          <w:lang w:val="en-US"/>
          <w:rPrChange w:id="37" w:author="Katarzyna Połtyn-Zaradna" w:date="2021-04-08T07:43:00Z">
            <w:rPr>
              <w:rFonts w:ascii="Miriand pro" w:hAnsi="Miriand pro" w:cs="Miriand pro"/>
              <w:b/>
              <w:sz w:val="28"/>
              <w:szCs w:val="24"/>
            </w:rPr>
          </w:rPrChange>
        </w:rPr>
      </w:pPr>
      <w:r w:rsidRPr="003B2622">
        <w:rPr>
          <w:rFonts w:ascii="Miriand pro" w:hAnsi="Miriand pro" w:cs="Miriand pro"/>
          <w:b/>
          <w:sz w:val="28"/>
          <w:szCs w:val="24"/>
          <w:lang w:val="en-US"/>
          <w:rPrChange w:id="38" w:author="Katarzyna Połtyn-Zaradna" w:date="2021-04-08T07:43:00Z">
            <w:rPr>
              <w:rFonts w:ascii="Miriand pro" w:hAnsi="Miriand pro" w:cs="Miriand pro"/>
              <w:b/>
              <w:sz w:val="28"/>
              <w:szCs w:val="24"/>
            </w:rPr>
          </w:rPrChange>
        </w:rPr>
        <w:t xml:space="preserve">Regulations for the Public Health Course </w:t>
      </w:r>
    </w:p>
    <w:p w14:paraId="0BCBA268" w14:textId="77777777" w:rsidR="006F13DF" w:rsidRPr="003B2622" w:rsidRDefault="006F13DF" w:rsidP="006F13DF">
      <w:pPr>
        <w:spacing w:line="276" w:lineRule="auto"/>
        <w:jc w:val="center"/>
        <w:rPr>
          <w:rFonts w:ascii="Miriand pro" w:hAnsi="Miriand pro" w:cs="Miriand pro"/>
          <w:b/>
          <w:sz w:val="28"/>
          <w:szCs w:val="24"/>
          <w:lang w:val="en-US"/>
          <w:rPrChange w:id="39" w:author="Katarzyna Połtyn-Zaradna" w:date="2021-04-08T07:43:00Z">
            <w:rPr>
              <w:rFonts w:ascii="Miriand pro" w:hAnsi="Miriand pro" w:cs="Miriand pro"/>
              <w:b/>
              <w:sz w:val="28"/>
              <w:szCs w:val="24"/>
            </w:rPr>
          </w:rPrChange>
        </w:rPr>
      </w:pPr>
      <w:r w:rsidRPr="003B2622">
        <w:rPr>
          <w:rFonts w:ascii="Miriand pro" w:hAnsi="Miriand pro" w:cs="Miriand pro"/>
          <w:b/>
          <w:sz w:val="28"/>
          <w:szCs w:val="24"/>
          <w:lang w:val="en-US"/>
          <w:rPrChange w:id="40" w:author="Katarzyna Połtyn-Zaradna" w:date="2021-04-08T07:43:00Z">
            <w:rPr>
              <w:rFonts w:ascii="Miriand pro" w:hAnsi="Miriand pro" w:cs="Miriand pro"/>
              <w:b/>
              <w:sz w:val="28"/>
              <w:szCs w:val="24"/>
            </w:rPr>
          </w:rPrChange>
        </w:rPr>
        <w:t xml:space="preserve">for 5th year ED students </w:t>
      </w:r>
    </w:p>
    <w:p w14:paraId="6A815D59" w14:textId="1E222D60" w:rsidR="006F13DF" w:rsidRPr="003B2622" w:rsidRDefault="006F13DF" w:rsidP="006F13DF">
      <w:pPr>
        <w:spacing w:line="276" w:lineRule="auto"/>
        <w:jc w:val="center"/>
        <w:rPr>
          <w:rFonts w:ascii="Miriand pro" w:hAnsi="Miriand pro" w:cs="Miriand pro"/>
          <w:b/>
          <w:sz w:val="28"/>
          <w:szCs w:val="24"/>
          <w:lang w:val="en-US"/>
          <w:rPrChange w:id="41" w:author="Katarzyna Połtyn-Zaradna" w:date="2021-04-08T07:43:00Z">
            <w:rPr>
              <w:rFonts w:ascii="Miriand pro" w:hAnsi="Miriand pro" w:cs="Miriand pro"/>
              <w:b/>
              <w:sz w:val="28"/>
              <w:szCs w:val="24"/>
            </w:rPr>
          </w:rPrChange>
        </w:rPr>
      </w:pPr>
      <w:r w:rsidRPr="003B2622">
        <w:rPr>
          <w:rFonts w:ascii="Miriand pro" w:hAnsi="Miriand pro" w:cs="Miriand pro"/>
          <w:b/>
          <w:sz w:val="28"/>
          <w:szCs w:val="24"/>
          <w:lang w:val="en-US"/>
          <w:rPrChange w:id="42" w:author="Katarzyna Połtyn-Zaradna" w:date="2021-04-08T07:43:00Z">
            <w:rPr>
              <w:rFonts w:ascii="Miriand pro" w:hAnsi="Miriand pro" w:cs="Miriand pro"/>
              <w:b/>
              <w:sz w:val="28"/>
              <w:szCs w:val="24"/>
            </w:rPr>
          </w:rPrChange>
        </w:rPr>
        <w:t xml:space="preserve"> in the summer semester 2020/2021</w:t>
      </w:r>
    </w:p>
    <w:p w14:paraId="5AE713C5" w14:textId="77777777" w:rsidR="00BE6E3F" w:rsidRPr="003B2622" w:rsidRDefault="00BE6E3F" w:rsidP="00CA7DC5">
      <w:pPr>
        <w:spacing w:line="360" w:lineRule="auto"/>
        <w:jc w:val="both"/>
        <w:rPr>
          <w:rFonts w:ascii="Miriand pro" w:hAnsi="Miriand pro" w:cs="Miriand pro"/>
          <w:sz w:val="24"/>
          <w:szCs w:val="24"/>
          <w:lang w:val="en-US"/>
          <w:rPrChange w:id="43" w:author="Katarzyna Połtyn-Zaradna" w:date="2021-04-08T07:43:00Z">
            <w:rPr>
              <w:rFonts w:ascii="Miriand pro" w:hAnsi="Miriand pro" w:cs="Miriand pro"/>
              <w:sz w:val="24"/>
              <w:szCs w:val="24"/>
            </w:rPr>
          </w:rPrChange>
        </w:rPr>
      </w:pPr>
    </w:p>
    <w:p w14:paraId="336CF655" w14:textId="6D633C66" w:rsidR="006F13DF" w:rsidRPr="003B2622" w:rsidRDefault="006F13D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iriand pro" w:hAnsi="Miriand pro" w:cs="Miriand pro"/>
          <w:sz w:val="24"/>
          <w:szCs w:val="24"/>
          <w:lang w:val="en-US"/>
          <w:rPrChange w:id="44" w:author="Katarzyna Połtyn-Zaradna" w:date="2021-04-08T07:43:00Z">
            <w:rPr>
              <w:rFonts w:ascii="Miriand pro" w:hAnsi="Miriand pro" w:cs="Miriand pro"/>
              <w:sz w:val="24"/>
              <w:szCs w:val="24"/>
            </w:rPr>
          </w:rPrChange>
        </w:rPr>
        <w:pPrChange w:id="45" w:author="Fujitsu" w:date="2021-04-08T09:46:00Z">
          <w:pPr>
            <w:pStyle w:val="Akapitzlist"/>
            <w:numPr>
              <w:numId w:val="6"/>
            </w:numPr>
            <w:spacing w:line="360" w:lineRule="auto"/>
            <w:ind w:left="786" w:hanging="360"/>
            <w:jc w:val="both"/>
          </w:pPr>
        </w:pPrChange>
      </w:pPr>
      <w:del w:id="46" w:author="Dagmara Gawel-Dabrowska" w:date="2021-04-08T00:09:00Z">
        <w:r w:rsidRPr="003B2622" w:rsidDel="005443AF">
          <w:rPr>
            <w:rFonts w:ascii="Miriand pro" w:hAnsi="Miriand pro" w:cs="Miriand pro"/>
            <w:sz w:val="24"/>
            <w:szCs w:val="24"/>
            <w:lang w:val="en-US"/>
            <w:rPrChange w:id="47" w:author="Katarzyna Połtyn-Zaradna" w:date="2021-04-08T07:43:00Z">
              <w:rPr>
                <w:rFonts w:ascii="Miriand pro" w:hAnsi="Miriand pro" w:cs="Miriand pro"/>
                <w:sz w:val="24"/>
                <w:szCs w:val="24"/>
              </w:rPr>
            </w:rPrChange>
          </w:rPr>
          <w:delText>1)</w:delText>
        </w:r>
      </w:del>
      <w:r w:rsidRPr="003B2622">
        <w:rPr>
          <w:rFonts w:ascii="Miriand pro" w:hAnsi="Miriand pro" w:cs="Miriand pro"/>
          <w:sz w:val="24"/>
          <w:szCs w:val="24"/>
          <w:lang w:val="en-US"/>
          <w:rPrChange w:id="48" w:author="Katarzyna Połtyn-Zaradna" w:date="2021-04-08T07:43:00Z">
            <w:rPr>
              <w:rFonts w:ascii="Miriand pro" w:hAnsi="Miriand pro" w:cs="Miriand pro"/>
              <w:sz w:val="24"/>
              <w:szCs w:val="24"/>
            </w:rPr>
          </w:rPrChange>
        </w:rPr>
        <w:t xml:space="preserve"> The classes of the Public Health subject for 5th year ED students in the summer semester in the academic year 2020/2021 are conducted in the amount of 30 hours.</w:t>
      </w:r>
    </w:p>
    <w:p w14:paraId="7632DDDD" w14:textId="05FC4192" w:rsidR="006F13DF" w:rsidRPr="003B2622" w:rsidRDefault="005443A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iriand pro" w:hAnsi="Miriand pro" w:cs="Miriand pro"/>
          <w:sz w:val="24"/>
          <w:szCs w:val="24"/>
          <w:lang w:val="en-US"/>
          <w:rPrChange w:id="49" w:author="Katarzyna Połtyn-Zaradna" w:date="2021-04-08T07:44:00Z">
            <w:rPr>
              <w:rFonts w:ascii="Miriand pro" w:hAnsi="Miriand pro" w:cs="Miriand pro"/>
              <w:sz w:val="24"/>
              <w:szCs w:val="24"/>
            </w:rPr>
          </w:rPrChange>
        </w:rPr>
        <w:pPrChange w:id="50" w:author="Fujitsu" w:date="2021-04-08T09:46:00Z">
          <w:pPr>
            <w:pStyle w:val="Akapitzlist"/>
            <w:numPr>
              <w:numId w:val="6"/>
            </w:numPr>
            <w:spacing w:line="360" w:lineRule="auto"/>
            <w:ind w:left="786" w:hanging="360"/>
            <w:jc w:val="both"/>
          </w:pPr>
        </w:pPrChange>
      </w:pPr>
      <w:ins w:id="51" w:author="Dagmara Gawel-Dabrowska" w:date="2021-04-08T00:10:00Z">
        <w:r w:rsidRPr="003B2622">
          <w:rPr>
            <w:rFonts w:ascii="Miriand pro" w:hAnsi="Miriand pro" w:cs="Miriand pro"/>
            <w:sz w:val="24"/>
            <w:szCs w:val="24"/>
            <w:lang w:val="en-US"/>
            <w:rPrChange w:id="52" w:author="Katarzyna Połtyn-Zaradna" w:date="2021-04-08T07:43:00Z">
              <w:rPr>
                <w:rFonts w:ascii="Miriand pro" w:hAnsi="Miriand pro" w:cs="Miriand pro"/>
                <w:sz w:val="24"/>
                <w:szCs w:val="24"/>
              </w:rPr>
            </w:rPrChange>
          </w:rPr>
          <w:t xml:space="preserve">  </w:t>
        </w:r>
      </w:ins>
      <w:del w:id="53" w:author="Katarzyna Połtyn-Zaradna" w:date="2021-04-08T07:44:00Z">
        <w:r w:rsidR="006F13DF" w:rsidRPr="003B2622" w:rsidDel="003B2622">
          <w:rPr>
            <w:rFonts w:ascii="Miriand pro" w:hAnsi="Miriand pro" w:cs="Miriand pro"/>
            <w:sz w:val="24"/>
            <w:szCs w:val="24"/>
            <w:lang w:val="en-US"/>
            <w:rPrChange w:id="54" w:author="Katarzyna Połtyn-Zaradna" w:date="2021-04-08T07:43:00Z">
              <w:rPr>
                <w:rFonts w:ascii="Miriand pro" w:hAnsi="Miriand pro" w:cs="Miriand pro"/>
                <w:sz w:val="24"/>
                <w:szCs w:val="24"/>
              </w:rPr>
            </w:rPrChange>
          </w:rPr>
          <w:delText>2.</w:delText>
        </w:r>
        <w:r w:rsidR="006F13DF" w:rsidRPr="003B2622" w:rsidDel="003C5033">
          <w:rPr>
            <w:rFonts w:ascii="Miriand pro" w:hAnsi="Miriand pro" w:cs="Miriand pro"/>
            <w:sz w:val="24"/>
            <w:szCs w:val="24"/>
            <w:lang w:val="en-US"/>
            <w:rPrChange w:id="55" w:author="Katarzyna Połtyn-Zaradna" w:date="2021-04-08T07:43:00Z">
              <w:rPr>
                <w:rFonts w:ascii="Miriand pro" w:hAnsi="Miriand pro" w:cs="Miriand pro"/>
                <w:sz w:val="24"/>
                <w:szCs w:val="24"/>
              </w:rPr>
            </w:rPrChange>
          </w:rPr>
          <w:delText xml:space="preserve"> </w:delText>
        </w:r>
      </w:del>
      <w:r w:rsidR="006F13DF" w:rsidRPr="003B2622">
        <w:rPr>
          <w:rFonts w:ascii="Miriand pro" w:hAnsi="Miriand pro" w:cs="Miriand pro"/>
          <w:sz w:val="24"/>
          <w:szCs w:val="24"/>
          <w:lang w:val="en-US"/>
          <w:rPrChange w:id="56" w:author="Katarzyna Połtyn-Zaradna" w:date="2021-04-08T07:43:00Z">
            <w:rPr>
              <w:rFonts w:ascii="Miriand pro" w:hAnsi="Miriand pro" w:cs="Miriand pro"/>
              <w:sz w:val="24"/>
              <w:szCs w:val="24"/>
            </w:rPr>
          </w:rPrChange>
        </w:rPr>
        <w:t xml:space="preserve">The classes are conducted taking into account the division into groups. </w:t>
      </w:r>
      <w:r w:rsidR="006F13DF" w:rsidRPr="003B2622">
        <w:rPr>
          <w:rFonts w:ascii="Miriand pro" w:hAnsi="Miriand pro" w:cs="Miriand pro"/>
          <w:sz w:val="24"/>
          <w:szCs w:val="24"/>
          <w:lang w:val="en-US"/>
          <w:rPrChange w:id="57" w:author="Katarzyna Połtyn-Zaradna" w:date="2021-04-08T07:44:00Z">
            <w:rPr>
              <w:rFonts w:ascii="Miriand pro" w:hAnsi="Miriand pro" w:cs="Miriand pro"/>
              <w:sz w:val="24"/>
              <w:szCs w:val="24"/>
            </w:rPr>
          </w:rPrChange>
        </w:rPr>
        <w:t xml:space="preserve">3. </w:t>
      </w:r>
    </w:p>
    <w:p w14:paraId="510038B2" w14:textId="77777777" w:rsidR="00E86756" w:rsidRPr="003B2622" w:rsidRDefault="006F13DF">
      <w:pPr>
        <w:pStyle w:val="Akapitzlist"/>
        <w:numPr>
          <w:ilvl w:val="0"/>
          <w:numId w:val="8"/>
        </w:numPr>
        <w:spacing w:line="360" w:lineRule="auto"/>
        <w:jc w:val="both"/>
        <w:rPr>
          <w:ins w:id="58" w:author="Dagmara Gawel-Dabrowska" w:date="2021-04-08T00:07:00Z"/>
          <w:rFonts w:ascii="Miriand pro" w:hAnsi="Miriand pro" w:cs="Miriand pro"/>
          <w:sz w:val="24"/>
          <w:szCs w:val="24"/>
          <w:lang w:val="en-US"/>
          <w:rPrChange w:id="59" w:author="Katarzyna Połtyn-Zaradna" w:date="2021-04-08T07:43:00Z">
            <w:rPr>
              <w:ins w:id="60" w:author="Dagmara Gawel-Dabrowska" w:date="2021-04-08T00:07:00Z"/>
              <w:rFonts w:ascii="Miriand pro" w:hAnsi="Miriand pro" w:cs="Miriand pro"/>
              <w:sz w:val="24"/>
              <w:szCs w:val="24"/>
            </w:rPr>
          </w:rPrChange>
        </w:rPr>
        <w:pPrChange w:id="61" w:author="Fujitsu" w:date="2021-04-08T09:46:00Z">
          <w:pPr>
            <w:pStyle w:val="Akapitzlist"/>
            <w:numPr>
              <w:numId w:val="6"/>
            </w:numPr>
            <w:spacing w:line="360" w:lineRule="auto"/>
            <w:ind w:left="786" w:hanging="360"/>
            <w:jc w:val="both"/>
          </w:pPr>
        </w:pPrChange>
      </w:pPr>
      <w:r w:rsidRPr="003B2622">
        <w:rPr>
          <w:rFonts w:ascii="Miriand pro" w:hAnsi="Miriand pro" w:cs="Miriand pro"/>
          <w:sz w:val="24"/>
          <w:szCs w:val="24"/>
          <w:lang w:val="en-US"/>
          <w:rPrChange w:id="62" w:author="Katarzyna Połtyn-Zaradna" w:date="2021-04-08T07:43:00Z">
            <w:rPr>
              <w:rFonts w:ascii="Miriand pro" w:hAnsi="Miriand pro" w:cs="Miriand pro"/>
              <w:sz w:val="24"/>
              <w:szCs w:val="24"/>
            </w:rPr>
          </w:rPrChange>
        </w:rPr>
        <w:t xml:space="preserve">The tutor divides students into groups. </w:t>
      </w:r>
    </w:p>
    <w:p w14:paraId="18764FF6" w14:textId="73E156D3" w:rsidR="006F13DF" w:rsidRPr="003B2622" w:rsidDel="00E86756" w:rsidRDefault="006F13DF" w:rsidP="00E86756">
      <w:pPr>
        <w:pStyle w:val="Akapitzlist"/>
        <w:numPr>
          <w:ilvl w:val="0"/>
          <w:numId w:val="6"/>
        </w:numPr>
        <w:spacing w:line="360" w:lineRule="auto"/>
        <w:jc w:val="both"/>
        <w:rPr>
          <w:del w:id="63" w:author="Dagmara Gawel-Dabrowska" w:date="2021-04-08T00:07:00Z"/>
          <w:rFonts w:ascii="Miriand pro" w:hAnsi="Miriand pro" w:cs="Miriand pro"/>
          <w:sz w:val="24"/>
          <w:szCs w:val="24"/>
          <w:lang w:val="en-US"/>
          <w:rPrChange w:id="64" w:author="Katarzyna Połtyn-Zaradna" w:date="2021-04-08T07:44:00Z">
            <w:rPr>
              <w:del w:id="65" w:author="Dagmara Gawel-Dabrowska" w:date="2021-04-08T00:07:00Z"/>
              <w:rFonts w:ascii="Miriand pro" w:hAnsi="Miriand pro" w:cs="Miriand pro"/>
              <w:sz w:val="24"/>
              <w:szCs w:val="24"/>
            </w:rPr>
          </w:rPrChange>
        </w:rPr>
      </w:pPr>
      <w:r w:rsidRPr="003B2622">
        <w:rPr>
          <w:rFonts w:ascii="Miriand pro" w:hAnsi="Miriand pro" w:cs="Miriand pro"/>
          <w:sz w:val="24"/>
          <w:szCs w:val="24"/>
          <w:lang w:val="en-US"/>
          <w:rPrChange w:id="66" w:author="Katarzyna Połtyn-Zaradna" w:date="2021-04-08T07:44:00Z">
            <w:rPr>
              <w:rFonts w:ascii="Miriand pro" w:hAnsi="Miriand pro" w:cs="Miriand pro"/>
              <w:sz w:val="24"/>
              <w:szCs w:val="24"/>
            </w:rPr>
          </w:rPrChange>
        </w:rPr>
        <w:t>4.</w:t>
      </w:r>
    </w:p>
    <w:p w14:paraId="1C66ED8D" w14:textId="77777777" w:rsidR="00E86756" w:rsidRPr="003B2622" w:rsidRDefault="006F13DF">
      <w:pPr>
        <w:pStyle w:val="Akapitzlist"/>
        <w:numPr>
          <w:ilvl w:val="0"/>
          <w:numId w:val="8"/>
        </w:numPr>
        <w:spacing w:line="360" w:lineRule="auto"/>
        <w:jc w:val="both"/>
        <w:rPr>
          <w:ins w:id="67" w:author="Dagmara Gawel-Dabrowska" w:date="2021-04-08T00:07:00Z"/>
          <w:rFonts w:asciiTheme="minorHAnsi" w:hAnsiTheme="minorHAnsi" w:cstheme="minorHAnsi"/>
          <w:sz w:val="24"/>
          <w:szCs w:val="24"/>
          <w:lang w:val="en-US"/>
          <w:rPrChange w:id="68" w:author="Katarzyna Połtyn-Zaradna" w:date="2021-04-08T07:43:00Z">
            <w:rPr>
              <w:ins w:id="69" w:author="Dagmara Gawel-Dabrowska" w:date="2021-04-08T00:07:00Z"/>
              <w:rFonts w:asciiTheme="minorHAnsi" w:hAnsiTheme="minorHAnsi" w:cstheme="minorHAnsi"/>
              <w:sz w:val="24"/>
              <w:szCs w:val="24"/>
            </w:rPr>
          </w:rPrChange>
        </w:rPr>
        <w:pPrChange w:id="70" w:author="Fujitsu" w:date="2021-04-08T09:46:00Z">
          <w:pPr>
            <w:pStyle w:val="Akapitzlist"/>
            <w:numPr>
              <w:numId w:val="6"/>
            </w:numPr>
            <w:spacing w:line="360" w:lineRule="auto"/>
            <w:ind w:left="786" w:hanging="360"/>
            <w:jc w:val="both"/>
          </w:pPr>
        </w:pPrChange>
      </w:pPr>
      <w:r w:rsidRPr="003B2622">
        <w:rPr>
          <w:rFonts w:ascii="Miriand pro" w:hAnsi="Miriand pro" w:cs="Miriand pro"/>
          <w:sz w:val="24"/>
          <w:szCs w:val="24"/>
          <w:lang w:val="en-US"/>
          <w:rPrChange w:id="71" w:author="Katarzyna Połtyn-Zaradna" w:date="2021-04-08T07:43:00Z">
            <w:rPr>
              <w:rFonts w:ascii="Miriand pro" w:hAnsi="Miriand pro" w:cs="Miriand pro"/>
              <w:sz w:val="24"/>
              <w:szCs w:val="24"/>
            </w:rPr>
          </w:rPrChange>
        </w:rPr>
        <w:t xml:space="preserve">Students are obliged to attend classes in accordance with the division into groups on dates specified in the course plan. </w:t>
      </w:r>
      <w:r w:rsidR="00E86756" w:rsidRPr="003B2622">
        <w:rPr>
          <w:rFonts w:asciiTheme="minorHAnsi" w:hAnsiTheme="minorHAnsi" w:cstheme="minorHAnsi"/>
          <w:sz w:val="24"/>
          <w:szCs w:val="24"/>
          <w:lang w:val="en-US"/>
          <w:rPrChange w:id="72" w:author="Katarzyna Połtyn-Zaradna" w:date="2021-04-08T07:4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</w:t>
      </w:r>
    </w:p>
    <w:p w14:paraId="11929A8C" w14:textId="26CCDDD5" w:rsidR="00E86756" w:rsidRPr="003B2622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  <w:rPrChange w:id="73" w:author="Katarzyna Połtyn-Zaradna" w:date="2021-04-08T07:43:00Z">
            <w:rPr>
              <w:rFonts w:asciiTheme="minorHAnsi" w:hAnsiTheme="minorHAnsi" w:cstheme="minorHAnsi"/>
              <w:sz w:val="24"/>
              <w:szCs w:val="24"/>
            </w:rPr>
          </w:rPrChange>
        </w:rPr>
        <w:pPrChange w:id="74" w:author="Fujitsu" w:date="2021-04-08T09:46:00Z">
          <w:pPr>
            <w:pStyle w:val="Akapitzlist"/>
            <w:spacing w:line="360" w:lineRule="auto"/>
            <w:ind w:left="786"/>
            <w:jc w:val="both"/>
          </w:pPr>
        </w:pPrChange>
      </w:pPr>
      <w:r w:rsidRPr="003B2622">
        <w:rPr>
          <w:rFonts w:asciiTheme="minorHAnsi" w:hAnsiTheme="minorHAnsi" w:cstheme="minorHAnsi"/>
          <w:sz w:val="24"/>
          <w:szCs w:val="24"/>
          <w:lang w:val="en-US"/>
          <w:rPrChange w:id="75" w:author="Katarzyna Połtyn-Zaradna" w:date="2021-04-08T07:4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Classes are conducted in the form of webinars on the TEAMs platform in real time from 8.30 a.m. to 1 p.m. on the dates indicated in the timetable for each group. </w:t>
      </w:r>
    </w:p>
    <w:p w14:paraId="403F9552" w14:textId="4EF9DC72" w:rsidR="00E86756" w:rsidRPr="00DD4CBE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  <w:rPrChange w:id="76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pPrChange w:id="77" w:author="Fujitsu" w:date="2021-04-08T09:46:00Z">
          <w:pPr>
            <w:spacing w:line="360" w:lineRule="auto"/>
            <w:jc w:val="both"/>
          </w:pPr>
        </w:pPrChange>
      </w:pPr>
      <w:del w:id="78" w:author="Fujitsu" w:date="2021-04-08T09:46:00Z">
        <w:r w:rsidRPr="00DD4CBE" w:rsidDel="00DD4CBE">
          <w:rPr>
            <w:rFonts w:asciiTheme="minorHAnsi" w:hAnsiTheme="minorHAnsi" w:cstheme="minorHAnsi"/>
            <w:sz w:val="24"/>
            <w:szCs w:val="24"/>
            <w:lang w:val="en-US"/>
            <w:rPrChange w:id="79" w:author="Fujitsu" w:date="2021-04-08T09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6. </w:delText>
        </w:r>
      </w:del>
      <w:r w:rsidRPr="00DD4CBE">
        <w:rPr>
          <w:rFonts w:asciiTheme="minorHAnsi" w:hAnsiTheme="minorHAnsi" w:cstheme="minorHAnsi"/>
          <w:sz w:val="24"/>
          <w:szCs w:val="24"/>
          <w:lang w:val="en-US"/>
          <w:rPrChange w:id="80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A link to the webinar is sent to all students in a given group (according to the course plan and the division into seminar groups made by the supervisor) no later than 2 days before the beginning of the course. </w:t>
      </w:r>
    </w:p>
    <w:p w14:paraId="1C19B684" w14:textId="153A6DD0" w:rsidR="00E86756" w:rsidRPr="00DD4CBE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ins w:id="81" w:author="Dagmara Gawel-Dabrowska" w:date="2021-04-08T00:07:00Z"/>
          <w:rFonts w:asciiTheme="minorHAnsi" w:hAnsiTheme="minorHAnsi" w:cstheme="minorHAnsi"/>
          <w:sz w:val="24"/>
          <w:szCs w:val="24"/>
          <w:lang w:val="en-US"/>
          <w:rPrChange w:id="82" w:author="Fujitsu" w:date="2021-04-08T09:46:00Z">
            <w:rPr>
              <w:ins w:id="83" w:author="Dagmara Gawel-Dabrowska" w:date="2021-04-08T00:07:00Z"/>
              <w:rFonts w:asciiTheme="minorHAnsi" w:hAnsiTheme="minorHAnsi" w:cstheme="minorHAnsi"/>
              <w:sz w:val="24"/>
              <w:szCs w:val="24"/>
            </w:rPr>
          </w:rPrChange>
        </w:rPr>
        <w:pPrChange w:id="84" w:author="Fujitsu" w:date="2021-04-08T09:46:00Z">
          <w:pPr>
            <w:spacing w:line="360" w:lineRule="auto"/>
            <w:jc w:val="both"/>
          </w:pPr>
        </w:pPrChange>
      </w:pPr>
      <w:del w:id="85" w:author="Fujitsu" w:date="2021-04-08T09:46:00Z">
        <w:r w:rsidRPr="00DD4CBE" w:rsidDel="00DD4CBE">
          <w:rPr>
            <w:rFonts w:asciiTheme="minorHAnsi" w:hAnsiTheme="minorHAnsi" w:cstheme="minorHAnsi"/>
            <w:sz w:val="24"/>
            <w:szCs w:val="24"/>
            <w:lang w:val="en-US"/>
            <w:rPrChange w:id="86" w:author="Fujitsu" w:date="2021-04-08T09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7. </w:delText>
        </w:r>
      </w:del>
      <w:r w:rsidRPr="00DD4CBE">
        <w:rPr>
          <w:rFonts w:asciiTheme="minorHAnsi" w:hAnsiTheme="minorHAnsi" w:cstheme="minorHAnsi"/>
          <w:sz w:val="24"/>
          <w:szCs w:val="24"/>
          <w:lang w:val="en-US"/>
          <w:rPrChange w:id="87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The topics of particular seminars and a list of basic and supplementary literature is given in the course syllabus. </w:t>
      </w:r>
    </w:p>
    <w:p w14:paraId="625047EC" w14:textId="1393C27D" w:rsidR="00E86756" w:rsidRPr="003B2622" w:rsidDel="00E86756" w:rsidRDefault="00E86756" w:rsidP="00E86756">
      <w:pPr>
        <w:spacing w:line="360" w:lineRule="auto"/>
        <w:jc w:val="both"/>
        <w:rPr>
          <w:del w:id="88" w:author="Dagmara Gawel-Dabrowska" w:date="2021-04-08T00:08:00Z"/>
          <w:rFonts w:asciiTheme="minorHAnsi" w:hAnsiTheme="minorHAnsi" w:cstheme="minorHAnsi"/>
          <w:sz w:val="24"/>
          <w:szCs w:val="24"/>
          <w:lang w:val="en-US"/>
          <w:rPrChange w:id="89" w:author="Katarzyna Połtyn-Zaradna" w:date="2021-04-08T07:43:00Z">
            <w:rPr>
              <w:del w:id="90" w:author="Dagmara Gawel-Dabrowska" w:date="2021-04-08T00:08:00Z"/>
              <w:rFonts w:asciiTheme="minorHAnsi" w:hAnsiTheme="minorHAnsi" w:cstheme="minorHAnsi"/>
              <w:sz w:val="24"/>
              <w:szCs w:val="24"/>
            </w:rPr>
          </w:rPrChange>
        </w:rPr>
      </w:pPr>
      <w:del w:id="91" w:author="Fujitsu" w:date="2021-04-08T09:46:00Z">
        <w:r w:rsidRPr="003B2622" w:rsidDel="00DD4CBE">
          <w:rPr>
            <w:rFonts w:asciiTheme="minorHAnsi" w:hAnsiTheme="minorHAnsi" w:cstheme="minorHAnsi"/>
            <w:sz w:val="24"/>
            <w:szCs w:val="24"/>
            <w:lang w:val="en-US"/>
            <w:rPrChange w:id="92" w:author="Katarzyna Połtyn-Zaradna" w:date="2021-04-08T07:4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8</w:delText>
        </w:r>
      </w:del>
      <w:ins w:id="93" w:author="Katarzyna Połtyn-Zaradna" w:date="2021-04-08T07:43:00Z">
        <w:del w:id="94" w:author="Fujitsu" w:date="2021-04-08T09:46:00Z">
          <w:r w:rsidR="003B2622" w:rsidDel="00DD4CBE">
            <w:rPr>
              <w:rFonts w:asciiTheme="minorHAnsi" w:hAnsiTheme="minorHAnsi" w:cstheme="minorHAnsi"/>
              <w:sz w:val="24"/>
              <w:szCs w:val="24"/>
              <w:lang w:val="en-US"/>
            </w:rPr>
            <w:delText>.</w:delText>
          </w:r>
        </w:del>
        <w:r w:rsidR="003B2622">
          <w:rPr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</w:ins>
      <w:del w:id="95" w:author="Dagmara Gawel-Dabrowska" w:date="2021-04-08T00:07:00Z">
        <w:r w:rsidRPr="003B2622" w:rsidDel="00E86756">
          <w:rPr>
            <w:rFonts w:asciiTheme="minorHAnsi" w:hAnsiTheme="minorHAnsi" w:cstheme="minorHAnsi"/>
            <w:sz w:val="24"/>
            <w:szCs w:val="24"/>
            <w:lang w:val="en-US"/>
            <w:rPrChange w:id="96" w:author="Katarzyna Połtyn-Zaradna" w:date="2021-04-08T07:4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.</w:delText>
        </w:r>
      </w:del>
      <w:del w:id="97" w:author="Dagmara Gawel-Dabrowska" w:date="2021-04-08T00:08:00Z">
        <w:r w:rsidRPr="003B2622" w:rsidDel="00E86756">
          <w:rPr>
            <w:rFonts w:asciiTheme="minorHAnsi" w:hAnsiTheme="minorHAnsi" w:cstheme="minorHAnsi"/>
            <w:sz w:val="24"/>
            <w:szCs w:val="24"/>
            <w:lang w:val="en-US"/>
            <w:rPrChange w:id="98" w:author="Katarzyna Połtyn-Zaradna" w:date="2021-04-08T07:4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</w:p>
    <w:p w14:paraId="39151D9A" w14:textId="77777777" w:rsidR="00E86756" w:rsidRPr="00DD4CBE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ins w:id="99" w:author="Dagmara Gawel-Dabrowska" w:date="2021-04-08T00:08:00Z"/>
          <w:rFonts w:asciiTheme="minorHAnsi" w:hAnsiTheme="minorHAnsi" w:cstheme="minorHAnsi"/>
          <w:sz w:val="24"/>
          <w:szCs w:val="24"/>
          <w:lang w:val="en-US"/>
          <w:rPrChange w:id="100" w:author="Fujitsu" w:date="2021-04-08T09:46:00Z">
            <w:rPr>
              <w:ins w:id="101" w:author="Dagmara Gawel-Dabrowska" w:date="2021-04-08T00:08:00Z"/>
              <w:rFonts w:asciiTheme="minorHAnsi" w:hAnsiTheme="minorHAnsi" w:cstheme="minorHAnsi"/>
              <w:sz w:val="24"/>
              <w:szCs w:val="24"/>
            </w:rPr>
          </w:rPrChange>
        </w:rPr>
        <w:pPrChange w:id="102" w:author="Fujitsu" w:date="2021-04-08T09:46:00Z">
          <w:pPr>
            <w:spacing w:line="360" w:lineRule="auto"/>
            <w:jc w:val="both"/>
          </w:pPr>
        </w:pPrChange>
      </w:pPr>
      <w:r w:rsidRPr="00DD4CBE">
        <w:rPr>
          <w:rFonts w:asciiTheme="minorHAnsi" w:hAnsiTheme="minorHAnsi" w:cstheme="minorHAnsi"/>
          <w:sz w:val="24"/>
          <w:szCs w:val="24"/>
          <w:lang w:val="en-US"/>
          <w:rPrChange w:id="103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The basis for obtaining credit is the attendance at 100% of classes and getting min. 60% of points from the credit test. </w:t>
      </w:r>
    </w:p>
    <w:p w14:paraId="3CE42078" w14:textId="3EA3827F" w:rsidR="00E86756" w:rsidRPr="003B2622" w:rsidDel="003B2622" w:rsidRDefault="00E86756" w:rsidP="00E86756">
      <w:pPr>
        <w:spacing w:line="360" w:lineRule="auto"/>
        <w:jc w:val="both"/>
        <w:rPr>
          <w:del w:id="104" w:author="Katarzyna Połtyn-Zaradna" w:date="2021-04-08T07:43:00Z"/>
          <w:rFonts w:asciiTheme="minorHAnsi" w:hAnsiTheme="minorHAnsi" w:cstheme="minorHAnsi"/>
          <w:sz w:val="24"/>
          <w:szCs w:val="24"/>
          <w:lang w:val="en-US"/>
          <w:rPrChange w:id="105" w:author="Katarzyna Połtyn-Zaradna" w:date="2021-04-08T07:43:00Z">
            <w:rPr>
              <w:del w:id="106" w:author="Katarzyna Połtyn-Zaradna" w:date="2021-04-08T07:43:00Z"/>
              <w:rFonts w:asciiTheme="minorHAnsi" w:hAnsiTheme="minorHAnsi" w:cstheme="minorHAnsi"/>
              <w:sz w:val="24"/>
              <w:szCs w:val="24"/>
            </w:rPr>
          </w:rPrChange>
        </w:rPr>
      </w:pPr>
      <w:del w:id="107" w:author="Fujitsu" w:date="2021-04-08T09:46:00Z">
        <w:r w:rsidRPr="003B2622" w:rsidDel="00DD4CBE">
          <w:rPr>
            <w:rFonts w:asciiTheme="minorHAnsi" w:hAnsiTheme="minorHAnsi" w:cstheme="minorHAnsi"/>
            <w:sz w:val="24"/>
            <w:szCs w:val="24"/>
            <w:lang w:val="en-US"/>
            <w:rPrChange w:id="108" w:author="Katarzyna Połtyn-Zaradna" w:date="2021-04-08T07:4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lastRenderedPageBreak/>
          <w:delText>9.</w:delText>
        </w:r>
      </w:del>
      <w:ins w:id="109" w:author="Katarzyna Połtyn-Zaradna" w:date="2021-04-08T07:43:00Z">
        <w:r w:rsidR="003B2622">
          <w:rPr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</w:ins>
    </w:p>
    <w:p w14:paraId="16BE7F7A" w14:textId="77777777" w:rsidR="00E86756" w:rsidRPr="00DD4CBE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  <w:rPrChange w:id="110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pPrChange w:id="111" w:author="Fujitsu" w:date="2021-04-08T09:46:00Z">
          <w:pPr>
            <w:spacing w:line="360" w:lineRule="auto"/>
            <w:jc w:val="both"/>
          </w:pPr>
        </w:pPrChange>
      </w:pPr>
      <w:r w:rsidRPr="00DD4CBE">
        <w:rPr>
          <w:rFonts w:asciiTheme="minorHAnsi" w:hAnsiTheme="minorHAnsi" w:cstheme="minorHAnsi"/>
          <w:sz w:val="24"/>
          <w:szCs w:val="24"/>
          <w:lang w:val="en-US"/>
          <w:rPrChange w:id="112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The basis for the acceptance to the assessment test is the 100% attendance at classes and active participation in discussions during the webinars. In the case of an excused absence the student is obliged to contact </w:t>
      </w:r>
      <w:proofErr w:type="spellStart"/>
      <w:r w:rsidRPr="00DD4CBE">
        <w:rPr>
          <w:rFonts w:asciiTheme="minorHAnsi" w:hAnsiTheme="minorHAnsi" w:cstheme="minorHAnsi"/>
          <w:sz w:val="24"/>
          <w:szCs w:val="24"/>
          <w:lang w:val="en-US"/>
          <w:rPrChange w:id="113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>Dagmara</w:t>
      </w:r>
      <w:proofErr w:type="spellEnd"/>
      <w:r w:rsidRPr="00DD4CBE">
        <w:rPr>
          <w:rFonts w:asciiTheme="minorHAnsi" w:hAnsiTheme="minorHAnsi" w:cstheme="minorHAnsi"/>
          <w:sz w:val="24"/>
          <w:szCs w:val="24"/>
          <w:lang w:val="en-US"/>
          <w:rPrChange w:id="114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</w:t>
      </w:r>
      <w:proofErr w:type="spellStart"/>
      <w:r w:rsidRPr="00DD4CBE">
        <w:rPr>
          <w:rFonts w:asciiTheme="minorHAnsi" w:hAnsiTheme="minorHAnsi" w:cstheme="minorHAnsi"/>
          <w:sz w:val="24"/>
          <w:szCs w:val="24"/>
          <w:lang w:val="en-US"/>
          <w:rPrChange w:id="115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>Gaweł-Dąbrowska</w:t>
      </w:r>
      <w:proofErr w:type="spellEnd"/>
      <w:r w:rsidRPr="00DD4CBE">
        <w:rPr>
          <w:rFonts w:asciiTheme="minorHAnsi" w:hAnsiTheme="minorHAnsi" w:cstheme="minorHAnsi"/>
          <w:sz w:val="24"/>
          <w:szCs w:val="24"/>
          <w:lang w:val="en-US"/>
          <w:rPrChange w:id="116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, Ph.D., in order to set a date for making up the classes and obtaining a link to the test. </w:t>
      </w:r>
    </w:p>
    <w:p w14:paraId="45F5AA18" w14:textId="405DAF71" w:rsidR="007A23A9" w:rsidRPr="00DD4CBE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ins w:id="117" w:author="Dagmara Gawel-Dabrowska" w:date="2021-04-08T09:23:00Z"/>
          <w:rFonts w:asciiTheme="minorHAnsi" w:hAnsiTheme="minorHAnsi" w:cstheme="minorHAnsi"/>
          <w:b/>
          <w:color w:val="FF0000"/>
          <w:sz w:val="24"/>
          <w:szCs w:val="24"/>
          <w:lang w:val="en-AU"/>
          <w:rPrChange w:id="118" w:author="Fujitsu" w:date="2021-04-08T09:45:00Z">
            <w:rPr>
              <w:ins w:id="119" w:author="Dagmara Gawel-Dabrowska" w:date="2021-04-08T09:23:00Z"/>
              <w:rFonts w:asciiTheme="minorHAnsi" w:hAnsiTheme="minorHAnsi" w:cstheme="minorHAnsi"/>
              <w:sz w:val="24"/>
              <w:szCs w:val="24"/>
              <w:lang w:val="en-US"/>
            </w:rPr>
          </w:rPrChange>
        </w:rPr>
        <w:pPrChange w:id="120" w:author="Fujitsu" w:date="2021-04-08T09:46:00Z">
          <w:pPr>
            <w:pStyle w:val="Akapitzlist"/>
            <w:numPr>
              <w:numId w:val="7"/>
            </w:numPr>
            <w:spacing w:line="360" w:lineRule="auto"/>
            <w:ind w:left="786" w:hanging="360"/>
            <w:jc w:val="both"/>
          </w:pPr>
        </w:pPrChange>
      </w:pPr>
      <w:del w:id="121" w:author="Fujitsu" w:date="2021-04-08T09:46:00Z">
        <w:r w:rsidRPr="003B2622" w:rsidDel="00DD4CBE">
          <w:rPr>
            <w:rFonts w:asciiTheme="minorHAnsi" w:hAnsiTheme="minorHAnsi" w:cstheme="minorHAnsi"/>
            <w:sz w:val="24"/>
            <w:szCs w:val="24"/>
            <w:lang w:val="en-US"/>
            <w:rPrChange w:id="122" w:author="Katarzyna Połtyn-Zaradna" w:date="2021-04-08T07:4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10. </w:delText>
        </w:r>
      </w:del>
      <w:r w:rsidRPr="003B2622">
        <w:rPr>
          <w:rFonts w:asciiTheme="minorHAnsi" w:hAnsiTheme="minorHAnsi" w:cstheme="minorHAnsi"/>
          <w:sz w:val="24"/>
          <w:szCs w:val="24"/>
          <w:lang w:val="en-US"/>
          <w:rPrChange w:id="123" w:author="Katarzyna Połtyn-Zaradna" w:date="2021-04-08T07:4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The test will be conducted during the last classes. The test is conducted on the </w:t>
      </w:r>
      <w:proofErr w:type="spellStart"/>
      <w:r w:rsidRPr="003B2622">
        <w:rPr>
          <w:rFonts w:asciiTheme="minorHAnsi" w:hAnsiTheme="minorHAnsi" w:cstheme="minorHAnsi"/>
          <w:sz w:val="24"/>
          <w:szCs w:val="24"/>
          <w:lang w:val="en-US"/>
          <w:rPrChange w:id="124" w:author="Katarzyna Połtyn-Zaradna" w:date="2021-04-08T07:43:00Z">
            <w:rPr>
              <w:rFonts w:asciiTheme="minorHAnsi" w:hAnsiTheme="minorHAnsi" w:cstheme="minorHAnsi"/>
              <w:sz w:val="24"/>
              <w:szCs w:val="24"/>
            </w:rPr>
          </w:rPrChange>
        </w:rPr>
        <w:t>Testportal</w:t>
      </w:r>
      <w:proofErr w:type="spellEnd"/>
      <w:r w:rsidRPr="003B2622">
        <w:rPr>
          <w:rFonts w:asciiTheme="minorHAnsi" w:hAnsiTheme="minorHAnsi" w:cstheme="minorHAnsi"/>
          <w:sz w:val="24"/>
          <w:szCs w:val="24"/>
          <w:lang w:val="en-US"/>
          <w:rPrChange w:id="125" w:author="Katarzyna Połtyn-Zaradna" w:date="2021-04-08T07:4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platform. The test consists of 20 closed, single-choice questions. </w:t>
      </w:r>
    </w:p>
    <w:p w14:paraId="3DAB5AEA" w14:textId="77777777" w:rsidR="00166DB9" w:rsidRPr="00DD4CBE" w:rsidRDefault="00166DB9">
      <w:pPr>
        <w:pStyle w:val="Akapitzlist"/>
        <w:numPr>
          <w:ilvl w:val="1"/>
          <w:numId w:val="10"/>
        </w:numPr>
        <w:spacing w:line="360" w:lineRule="auto"/>
        <w:rPr>
          <w:ins w:id="126" w:author="Dagmara Gawel-Dabrowska" w:date="2021-04-08T09:23:00Z"/>
          <w:rFonts w:asciiTheme="minorHAnsi" w:hAnsiTheme="minorHAnsi" w:cstheme="minorHAnsi"/>
          <w:sz w:val="24"/>
          <w:szCs w:val="24"/>
          <w:lang w:val="en-AU"/>
          <w:rPrChange w:id="127" w:author="Fujitsu" w:date="2021-04-08T09:45:00Z">
            <w:rPr>
              <w:ins w:id="128" w:author="Dagmara Gawel-Dabrowska" w:date="2021-04-08T09:23:00Z"/>
              <w:rFonts w:asciiTheme="minorHAnsi" w:hAnsiTheme="minorHAnsi" w:cstheme="minorHAnsi"/>
              <w:b/>
              <w:color w:val="FF0000"/>
              <w:sz w:val="24"/>
              <w:szCs w:val="24"/>
            </w:rPr>
          </w:rPrChange>
        </w:rPr>
        <w:pPrChange w:id="129" w:author="Fujitsu" w:date="2021-04-08T09:47:00Z">
          <w:pPr>
            <w:pStyle w:val="Akapitzlist"/>
            <w:spacing w:line="360" w:lineRule="auto"/>
            <w:ind w:left="786"/>
            <w:jc w:val="both"/>
          </w:pPr>
        </w:pPrChange>
      </w:pPr>
      <w:ins w:id="130" w:author="Dagmara Gawel-Dabrowska" w:date="2021-04-08T09:23:00Z">
        <w:r w:rsidRPr="00DD4CBE">
          <w:rPr>
            <w:rFonts w:asciiTheme="minorHAnsi" w:hAnsiTheme="minorHAnsi" w:cstheme="minorHAnsi"/>
            <w:sz w:val="24"/>
            <w:szCs w:val="24"/>
            <w:lang w:val="en-AU"/>
            <w:rPrChange w:id="131" w:author="Fujitsu" w:date="2021-04-08T09:45:00Z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PrChange>
          </w:rPr>
          <w:t>Evaluation criteria:</w:t>
        </w:r>
      </w:ins>
    </w:p>
    <w:p w14:paraId="71CB89D0" w14:textId="6520476F" w:rsidR="00166DB9" w:rsidRPr="00DD4CBE" w:rsidRDefault="00166DB9">
      <w:pPr>
        <w:pStyle w:val="Akapitzlist"/>
        <w:numPr>
          <w:ilvl w:val="0"/>
          <w:numId w:val="11"/>
        </w:numPr>
        <w:spacing w:line="360" w:lineRule="auto"/>
        <w:jc w:val="both"/>
        <w:rPr>
          <w:ins w:id="132" w:author="Dagmara Gawel-Dabrowska" w:date="2021-04-08T09:23:00Z"/>
          <w:rFonts w:asciiTheme="minorHAnsi" w:hAnsiTheme="minorHAnsi" w:cstheme="minorHAnsi"/>
          <w:sz w:val="24"/>
          <w:szCs w:val="24"/>
          <w:lang w:val="en-AU"/>
          <w:rPrChange w:id="133" w:author="Fujitsu" w:date="2021-04-08T09:45:00Z">
            <w:rPr>
              <w:ins w:id="134" w:author="Dagmara Gawel-Dabrowska" w:date="2021-04-08T09:23:00Z"/>
              <w:rFonts w:asciiTheme="minorHAnsi" w:hAnsiTheme="minorHAnsi" w:cstheme="minorHAnsi"/>
              <w:b/>
              <w:color w:val="FF0000"/>
              <w:sz w:val="24"/>
              <w:szCs w:val="24"/>
            </w:rPr>
          </w:rPrChange>
        </w:rPr>
        <w:pPrChange w:id="135" w:author="Fujitsu" w:date="2021-04-08T09:47:00Z">
          <w:pPr>
            <w:pStyle w:val="Akapitzlist"/>
            <w:spacing w:line="360" w:lineRule="auto"/>
            <w:ind w:left="786"/>
            <w:jc w:val="both"/>
          </w:pPr>
        </w:pPrChange>
      </w:pPr>
      <w:ins w:id="136" w:author="Dagmara Gawel-Dabrowska" w:date="2021-04-08T09:23:00Z">
        <w:del w:id="137" w:author="Fujitsu" w:date="2021-04-08T09:46:00Z"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38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delText>a.</w:delText>
          </w:r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39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tab/>
          </w:r>
        </w:del>
        <w:r w:rsidRPr="00DD4CBE">
          <w:rPr>
            <w:rFonts w:asciiTheme="minorHAnsi" w:hAnsiTheme="minorHAnsi" w:cstheme="minorHAnsi"/>
            <w:sz w:val="24"/>
            <w:szCs w:val="24"/>
            <w:lang w:val="en-AU"/>
            <w:rPrChange w:id="140" w:author="Fujitsu" w:date="2021-04-08T09:45:00Z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PrChange>
          </w:rPr>
          <w:t>12-13 points satisfactory mark (3.0)</w:t>
        </w:r>
      </w:ins>
    </w:p>
    <w:p w14:paraId="2872E35B" w14:textId="266A135B" w:rsidR="00166DB9" w:rsidRPr="00DD4CBE" w:rsidRDefault="00166DB9">
      <w:pPr>
        <w:pStyle w:val="Akapitzlist"/>
        <w:numPr>
          <w:ilvl w:val="0"/>
          <w:numId w:val="11"/>
        </w:numPr>
        <w:spacing w:line="360" w:lineRule="auto"/>
        <w:jc w:val="both"/>
        <w:rPr>
          <w:ins w:id="141" w:author="Dagmara Gawel-Dabrowska" w:date="2021-04-08T09:23:00Z"/>
          <w:rFonts w:asciiTheme="minorHAnsi" w:hAnsiTheme="minorHAnsi" w:cstheme="minorHAnsi"/>
          <w:sz w:val="24"/>
          <w:szCs w:val="24"/>
          <w:lang w:val="en-AU"/>
          <w:rPrChange w:id="142" w:author="Fujitsu" w:date="2021-04-08T09:45:00Z">
            <w:rPr>
              <w:ins w:id="143" w:author="Dagmara Gawel-Dabrowska" w:date="2021-04-08T09:23:00Z"/>
              <w:rFonts w:asciiTheme="minorHAnsi" w:hAnsiTheme="minorHAnsi" w:cstheme="minorHAnsi"/>
              <w:b/>
              <w:color w:val="FF0000"/>
              <w:sz w:val="24"/>
              <w:szCs w:val="24"/>
            </w:rPr>
          </w:rPrChange>
        </w:rPr>
        <w:pPrChange w:id="144" w:author="Fujitsu" w:date="2021-04-08T09:47:00Z">
          <w:pPr>
            <w:pStyle w:val="Akapitzlist"/>
            <w:spacing w:line="360" w:lineRule="auto"/>
            <w:ind w:left="786"/>
            <w:jc w:val="both"/>
          </w:pPr>
        </w:pPrChange>
      </w:pPr>
      <w:ins w:id="145" w:author="Dagmara Gawel-Dabrowska" w:date="2021-04-08T09:23:00Z">
        <w:del w:id="146" w:author="Fujitsu" w:date="2021-04-08T09:46:00Z"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47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delText>b.</w:delText>
          </w:r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48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tab/>
          </w:r>
        </w:del>
        <w:r w:rsidRPr="00DD4CBE">
          <w:rPr>
            <w:rFonts w:asciiTheme="minorHAnsi" w:hAnsiTheme="minorHAnsi" w:cstheme="minorHAnsi"/>
            <w:sz w:val="24"/>
            <w:szCs w:val="24"/>
            <w:lang w:val="en-AU"/>
            <w:rPrChange w:id="149" w:author="Fujitsu" w:date="2021-04-08T09:45:00Z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PrChange>
          </w:rPr>
          <w:t>14-15 points satisfactory plus mark (3.5)</w:t>
        </w:r>
      </w:ins>
    </w:p>
    <w:p w14:paraId="5A88D806" w14:textId="4E755330" w:rsidR="00166DB9" w:rsidRPr="00DD4CBE" w:rsidRDefault="00166DB9">
      <w:pPr>
        <w:pStyle w:val="Akapitzlist"/>
        <w:numPr>
          <w:ilvl w:val="0"/>
          <w:numId w:val="11"/>
        </w:numPr>
        <w:spacing w:line="360" w:lineRule="auto"/>
        <w:jc w:val="both"/>
        <w:rPr>
          <w:ins w:id="150" w:author="Dagmara Gawel-Dabrowska" w:date="2021-04-08T09:23:00Z"/>
          <w:rFonts w:asciiTheme="minorHAnsi" w:hAnsiTheme="minorHAnsi" w:cstheme="minorHAnsi"/>
          <w:sz w:val="24"/>
          <w:szCs w:val="24"/>
          <w:lang w:val="en-AU"/>
          <w:rPrChange w:id="151" w:author="Fujitsu" w:date="2021-04-08T09:45:00Z">
            <w:rPr>
              <w:ins w:id="152" w:author="Dagmara Gawel-Dabrowska" w:date="2021-04-08T09:23:00Z"/>
              <w:rFonts w:asciiTheme="minorHAnsi" w:hAnsiTheme="minorHAnsi" w:cstheme="minorHAnsi"/>
              <w:b/>
              <w:color w:val="FF0000"/>
              <w:sz w:val="24"/>
              <w:szCs w:val="24"/>
            </w:rPr>
          </w:rPrChange>
        </w:rPr>
        <w:pPrChange w:id="153" w:author="Fujitsu" w:date="2021-04-08T09:47:00Z">
          <w:pPr>
            <w:pStyle w:val="Akapitzlist"/>
            <w:spacing w:line="360" w:lineRule="auto"/>
            <w:ind w:left="786"/>
            <w:jc w:val="both"/>
          </w:pPr>
        </w:pPrChange>
      </w:pPr>
      <w:ins w:id="154" w:author="Dagmara Gawel-Dabrowska" w:date="2021-04-08T09:23:00Z">
        <w:del w:id="155" w:author="Fujitsu" w:date="2021-04-08T09:46:00Z"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56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delText>c.</w:delText>
          </w:r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57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tab/>
          </w:r>
        </w:del>
        <w:r w:rsidRPr="00DD4CBE">
          <w:rPr>
            <w:rFonts w:asciiTheme="minorHAnsi" w:hAnsiTheme="minorHAnsi" w:cstheme="minorHAnsi"/>
            <w:sz w:val="24"/>
            <w:szCs w:val="24"/>
            <w:lang w:val="en-AU"/>
            <w:rPrChange w:id="158" w:author="Fujitsu" w:date="2021-04-08T09:45:00Z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PrChange>
          </w:rPr>
          <w:t>16-17 points good mark  (4.0)</w:t>
        </w:r>
      </w:ins>
    </w:p>
    <w:p w14:paraId="4ED44056" w14:textId="06053D12" w:rsidR="00166DB9" w:rsidRPr="00DD4CBE" w:rsidRDefault="00166DB9">
      <w:pPr>
        <w:pStyle w:val="Akapitzlist"/>
        <w:numPr>
          <w:ilvl w:val="0"/>
          <w:numId w:val="11"/>
        </w:numPr>
        <w:spacing w:line="360" w:lineRule="auto"/>
        <w:jc w:val="both"/>
        <w:rPr>
          <w:ins w:id="159" w:author="Dagmara Gawel-Dabrowska" w:date="2021-04-08T09:23:00Z"/>
          <w:rFonts w:asciiTheme="minorHAnsi" w:hAnsiTheme="minorHAnsi" w:cstheme="minorHAnsi"/>
          <w:sz w:val="24"/>
          <w:szCs w:val="24"/>
          <w:lang w:val="en-AU"/>
          <w:rPrChange w:id="160" w:author="Fujitsu" w:date="2021-04-08T09:45:00Z">
            <w:rPr>
              <w:ins w:id="161" w:author="Dagmara Gawel-Dabrowska" w:date="2021-04-08T09:23:00Z"/>
              <w:rFonts w:asciiTheme="minorHAnsi" w:hAnsiTheme="minorHAnsi" w:cstheme="minorHAnsi"/>
              <w:b/>
              <w:color w:val="FF0000"/>
              <w:sz w:val="24"/>
              <w:szCs w:val="24"/>
            </w:rPr>
          </w:rPrChange>
        </w:rPr>
        <w:pPrChange w:id="162" w:author="Fujitsu" w:date="2021-04-08T09:47:00Z">
          <w:pPr>
            <w:pStyle w:val="Akapitzlist"/>
            <w:spacing w:line="360" w:lineRule="auto"/>
            <w:ind w:left="786"/>
            <w:jc w:val="both"/>
          </w:pPr>
        </w:pPrChange>
      </w:pPr>
      <w:ins w:id="163" w:author="Dagmara Gawel-Dabrowska" w:date="2021-04-08T09:23:00Z">
        <w:del w:id="164" w:author="Fujitsu" w:date="2021-04-08T09:46:00Z"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65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delText>d.</w:delText>
          </w:r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66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tab/>
          </w:r>
        </w:del>
        <w:r w:rsidRPr="00DD4CBE">
          <w:rPr>
            <w:rFonts w:asciiTheme="minorHAnsi" w:hAnsiTheme="minorHAnsi" w:cstheme="minorHAnsi"/>
            <w:sz w:val="24"/>
            <w:szCs w:val="24"/>
            <w:lang w:val="en-AU"/>
            <w:rPrChange w:id="167" w:author="Fujitsu" w:date="2021-04-08T09:45:00Z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PrChange>
          </w:rPr>
          <w:t>18 points good plus mark (4.5)</w:t>
        </w:r>
      </w:ins>
    </w:p>
    <w:p w14:paraId="60FBDF73" w14:textId="12048CD8" w:rsidR="00166DB9" w:rsidRPr="00DD4CBE" w:rsidRDefault="00166DB9">
      <w:pPr>
        <w:pStyle w:val="Akapitzlist"/>
        <w:numPr>
          <w:ilvl w:val="0"/>
          <w:numId w:val="11"/>
        </w:numPr>
        <w:spacing w:line="360" w:lineRule="auto"/>
        <w:jc w:val="both"/>
        <w:rPr>
          <w:ins w:id="168" w:author="Dagmara Gawel-Dabrowska" w:date="2021-04-08T09:22:00Z"/>
          <w:rFonts w:asciiTheme="minorHAnsi" w:hAnsiTheme="minorHAnsi" w:cstheme="minorHAnsi"/>
          <w:sz w:val="24"/>
          <w:szCs w:val="24"/>
          <w:lang w:val="en-AU"/>
          <w:rPrChange w:id="169" w:author="Fujitsu" w:date="2021-04-08T09:45:00Z">
            <w:rPr>
              <w:ins w:id="170" w:author="Dagmara Gawel-Dabrowska" w:date="2021-04-08T09:22:00Z"/>
              <w:rFonts w:asciiTheme="minorHAnsi" w:hAnsiTheme="minorHAnsi" w:cstheme="minorHAnsi"/>
              <w:sz w:val="24"/>
              <w:szCs w:val="24"/>
              <w:lang w:val="en-US"/>
            </w:rPr>
          </w:rPrChange>
        </w:rPr>
        <w:pPrChange w:id="171" w:author="Fujitsu" w:date="2021-04-08T09:47:00Z">
          <w:pPr>
            <w:pStyle w:val="Akapitzlist"/>
            <w:numPr>
              <w:numId w:val="7"/>
            </w:numPr>
            <w:spacing w:line="360" w:lineRule="auto"/>
            <w:ind w:left="786" w:hanging="360"/>
            <w:jc w:val="both"/>
          </w:pPr>
        </w:pPrChange>
      </w:pPr>
      <w:ins w:id="172" w:author="Dagmara Gawel-Dabrowska" w:date="2021-04-08T09:23:00Z">
        <w:del w:id="173" w:author="Fujitsu" w:date="2021-04-08T09:46:00Z"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74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delText>e.</w:delText>
          </w:r>
          <w:r w:rsidRPr="00DD4CBE" w:rsidDel="00DD4CBE">
            <w:rPr>
              <w:rFonts w:asciiTheme="minorHAnsi" w:hAnsiTheme="minorHAnsi" w:cstheme="minorHAnsi"/>
              <w:sz w:val="24"/>
              <w:szCs w:val="24"/>
              <w:lang w:val="en-AU"/>
              <w:rPrChange w:id="175" w:author="Fujitsu" w:date="2021-04-08T09:45:00Z">
                <w:rPr>
                  <w:rFonts w:asciiTheme="minorHAnsi" w:hAnsiTheme="minorHAnsi" w:cstheme="minorHAnsi"/>
                  <w:b/>
                  <w:color w:val="FF0000"/>
                  <w:sz w:val="24"/>
                  <w:szCs w:val="24"/>
                </w:rPr>
              </w:rPrChange>
            </w:rPr>
            <w:tab/>
          </w:r>
        </w:del>
        <w:r w:rsidRPr="00DD4CBE">
          <w:rPr>
            <w:rFonts w:asciiTheme="minorHAnsi" w:hAnsiTheme="minorHAnsi" w:cstheme="minorHAnsi"/>
            <w:sz w:val="24"/>
            <w:szCs w:val="24"/>
            <w:lang w:val="en-AU"/>
            <w:rPrChange w:id="176" w:author="Fujitsu" w:date="2021-04-08T09:45:00Z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PrChange>
          </w:rPr>
          <w:t>19-20 points very good mark  (5.0)</w:t>
        </w:r>
      </w:ins>
    </w:p>
    <w:p w14:paraId="7C27223A" w14:textId="77777777" w:rsidR="00166DB9" w:rsidRPr="00DD4CBE" w:rsidRDefault="00166DB9">
      <w:pPr>
        <w:pStyle w:val="Akapitzlist"/>
        <w:spacing w:line="360" w:lineRule="auto"/>
        <w:ind w:left="786"/>
        <w:jc w:val="both"/>
        <w:rPr>
          <w:ins w:id="177" w:author="Dagmara Gawel-Dabrowska" w:date="2021-04-08T09:16:00Z"/>
          <w:rFonts w:asciiTheme="minorHAnsi" w:hAnsiTheme="minorHAnsi" w:cstheme="minorHAnsi"/>
          <w:b/>
          <w:color w:val="FF0000"/>
          <w:sz w:val="24"/>
          <w:szCs w:val="24"/>
          <w:lang w:val="en-AU"/>
          <w:rPrChange w:id="178" w:author="Fujitsu" w:date="2021-04-08T09:45:00Z">
            <w:rPr>
              <w:ins w:id="179" w:author="Dagmara Gawel-Dabrowska" w:date="2021-04-08T09:16:00Z"/>
              <w:rFonts w:asciiTheme="minorHAnsi" w:hAnsiTheme="minorHAnsi" w:cstheme="minorHAnsi"/>
              <w:sz w:val="24"/>
              <w:szCs w:val="24"/>
              <w:lang w:val="en-US"/>
            </w:rPr>
          </w:rPrChange>
        </w:rPr>
        <w:pPrChange w:id="180" w:author="Dagmara Gawel-Dabrowska" w:date="2021-04-08T09:22:00Z">
          <w:pPr>
            <w:pStyle w:val="Akapitzlist"/>
            <w:numPr>
              <w:numId w:val="7"/>
            </w:numPr>
            <w:spacing w:line="360" w:lineRule="auto"/>
            <w:ind w:left="786" w:hanging="360"/>
            <w:jc w:val="both"/>
          </w:pPr>
        </w:pPrChange>
      </w:pPr>
    </w:p>
    <w:p w14:paraId="092FAA0C" w14:textId="7B9CED22" w:rsidR="003C5033" w:rsidRPr="003C5033" w:rsidDel="00166DB9" w:rsidRDefault="003C5033">
      <w:pPr>
        <w:pStyle w:val="Akapitzlist"/>
        <w:spacing w:line="360" w:lineRule="auto"/>
        <w:ind w:left="786"/>
        <w:jc w:val="both"/>
        <w:rPr>
          <w:ins w:id="181" w:author="Katarzyna Połtyn-Zaradna" w:date="2021-04-08T07:45:00Z"/>
          <w:del w:id="182" w:author="Dagmara Gawel-Dabrowska" w:date="2021-04-08T09:22:00Z"/>
          <w:rFonts w:asciiTheme="minorHAnsi" w:hAnsiTheme="minorHAnsi" w:cstheme="minorHAnsi"/>
          <w:b/>
          <w:color w:val="FF0000"/>
          <w:sz w:val="24"/>
          <w:szCs w:val="24"/>
          <w:rPrChange w:id="183" w:author="Katarzyna Połtyn-Zaradna" w:date="2021-04-08T07:45:00Z">
            <w:rPr>
              <w:ins w:id="184" w:author="Katarzyna Połtyn-Zaradna" w:date="2021-04-08T07:45:00Z"/>
              <w:del w:id="185" w:author="Dagmara Gawel-Dabrowska" w:date="2021-04-08T09:22:00Z"/>
              <w:rFonts w:asciiTheme="minorHAnsi" w:hAnsiTheme="minorHAnsi" w:cstheme="minorHAnsi"/>
              <w:b/>
              <w:sz w:val="24"/>
              <w:szCs w:val="24"/>
            </w:rPr>
          </w:rPrChange>
        </w:rPr>
        <w:pPrChange w:id="186" w:author="Dagmara Gawel-Dabrowska" w:date="2021-04-08T09:16:00Z">
          <w:pPr>
            <w:pStyle w:val="Akapitzlist"/>
            <w:numPr>
              <w:numId w:val="7"/>
            </w:numPr>
            <w:spacing w:line="360" w:lineRule="auto"/>
            <w:ind w:left="786" w:hanging="360"/>
            <w:jc w:val="both"/>
          </w:pPr>
        </w:pPrChange>
      </w:pPr>
      <w:ins w:id="187" w:author="Katarzyna Połtyn-Zaradna" w:date="2021-04-08T07:45:00Z">
        <w:del w:id="188" w:author="Dagmara Gawel-Dabrowska" w:date="2021-04-08T09:22:00Z">
          <w:r w:rsidRPr="003C5033" w:rsidDel="00166DB9">
            <w:rPr>
              <w:rFonts w:ascii="Miriand pro" w:hAnsi="Miriand pro" w:cs="Miriand pro"/>
              <w:color w:val="FF0000"/>
              <w:sz w:val="24"/>
              <w:szCs w:val="24"/>
              <w:rPrChange w:id="189" w:author="Katarzyna Połtyn-Zaradna" w:date="2021-04-08T07:45:00Z">
                <w:rPr>
                  <w:rFonts w:ascii="Miriand pro" w:hAnsi="Miriand pro" w:cs="Miriand pro"/>
                  <w:sz w:val="24"/>
                  <w:szCs w:val="24"/>
                </w:rPr>
              </w:rPrChange>
            </w:rPr>
            <w:delText>Kryteria oceny:</w:delText>
          </w:r>
        </w:del>
      </w:ins>
    </w:p>
    <w:p w14:paraId="049B4B5B" w14:textId="1C30774A" w:rsidR="003C5033" w:rsidRPr="003C5033" w:rsidDel="00166DB9" w:rsidRDefault="003C5033" w:rsidP="003C5033">
      <w:pPr>
        <w:pStyle w:val="Akapitzlist"/>
        <w:numPr>
          <w:ilvl w:val="1"/>
          <w:numId w:val="7"/>
        </w:numPr>
        <w:spacing w:line="240" w:lineRule="auto"/>
        <w:jc w:val="both"/>
        <w:rPr>
          <w:ins w:id="190" w:author="Katarzyna Połtyn-Zaradna" w:date="2021-04-08T07:45:00Z"/>
          <w:del w:id="191" w:author="Dagmara Gawel-Dabrowska" w:date="2021-04-08T09:22:00Z"/>
          <w:rFonts w:ascii="Times New Roman" w:hAnsi="Times New Roman" w:cs="Times New Roman"/>
          <w:color w:val="FF0000"/>
          <w:sz w:val="24"/>
          <w:szCs w:val="24"/>
          <w:rPrChange w:id="192" w:author="Katarzyna Połtyn-Zaradna" w:date="2021-04-08T07:45:00Z">
            <w:rPr>
              <w:ins w:id="193" w:author="Katarzyna Połtyn-Zaradna" w:date="2021-04-08T07:45:00Z"/>
              <w:del w:id="194" w:author="Dagmara Gawel-Dabrowska" w:date="2021-04-08T09:22:00Z"/>
              <w:rFonts w:ascii="Times New Roman" w:hAnsi="Times New Roman" w:cs="Times New Roman"/>
              <w:sz w:val="24"/>
              <w:szCs w:val="24"/>
            </w:rPr>
          </w:rPrChange>
        </w:rPr>
      </w:pPr>
      <w:ins w:id="195" w:author="Katarzyna Połtyn-Zaradna" w:date="2021-04-08T07:45:00Z">
        <w:del w:id="196" w:author="Dagmara Gawel-Dabrowska" w:date="2021-04-08T09:22:00Z">
          <w:r w:rsidRPr="003C5033" w:rsidDel="00166DB9">
            <w:rPr>
              <w:color w:val="FF0000"/>
              <w:sz w:val="24"/>
              <w:szCs w:val="24"/>
              <w:rPrChange w:id="197" w:author="Katarzyna Połtyn-Zaradna" w:date="2021-04-08T07:45:00Z">
                <w:rPr>
                  <w:sz w:val="24"/>
                  <w:szCs w:val="24"/>
                </w:rPr>
              </w:rPrChange>
            </w:rPr>
            <w:delText>12-13 pkt ocena dostateczna (3,0)</w:delText>
          </w:r>
        </w:del>
      </w:ins>
    </w:p>
    <w:p w14:paraId="54A68FFD" w14:textId="2E10A72E" w:rsidR="003C5033" w:rsidRPr="003C5033" w:rsidDel="00166DB9" w:rsidRDefault="003C5033" w:rsidP="003C5033">
      <w:pPr>
        <w:pStyle w:val="Akapitzlist"/>
        <w:numPr>
          <w:ilvl w:val="1"/>
          <w:numId w:val="7"/>
        </w:numPr>
        <w:spacing w:line="240" w:lineRule="auto"/>
        <w:jc w:val="both"/>
        <w:rPr>
          <w:ins w:id="198" w:author="Katarzyna Połtyn-Zaradna" w:date="2021-04-08T07:45:00Z"/>
          <w:del w:id="199" w:author="Dagmara Gawel-Dabrowska" w:date="2021-04-08T09:22:00Z"/>
          <w:rFonts w:ascii="Times New Roman" w:hAnsi="Times New Roman" w:cs="Times New Roman"/>
          <w:color w:val="FF0000"/>
          <w:sz w:val="24"/>
          <w:szCs w:val="24"/>
          <w:rPrChange w:id="200" w:author="Katarzyna Połtyn-Zaradna" w:date="2021-04-08T07:45:00Z">
            <w:rPr>
              <w:ins w:id="201" w:author="Katarzyna Połtyn-Zaradna" w:date="2021-04-08T07:45:00Z"/>
              <w:del w:id="202" w:author="Dagmara Gawel-Dabrowska" w:date="2021-04-08T09:22:00Z"/>
              <w:rFonts w:ascii="Times New Roman" w:hAnsi="Times New Roman" w:cs="Times New Roman"/>
              <w:sz w:val="24"/>
              <w:szCs w:val="24"/>
            </w:rPr>
          </w:rPrChange>
        </w:rPr>
      </w:pPr>
      <w:ins w:id="203" w:author="Katarzyna Połtyn-Zaradna" w:date="2021-04-08T07:45:00Z">
        <w:del w:id="204" w:author="Dagmara Gawel-Dabrowska" w:date="2021-04-08T09:22:00Z">
          <w:r w:rsidRPr="003C5033" w:rsidDel="00166DB9">
            <w:rPr>
              <w:color w:val="FF0000"/>
              <w:sz w:val="24"/>
              <w:szCs w:val="24"/>
              <w:rPrChange w:id="205" w:author="Katarzyna Połtyn-Zaradna" w:date="2021-04-08T07:45:00Z">
                <w:rPr>
                  <w:sz w:val="24"/>
                  <w:szCs w:val="24"/>
                </w:rPr>
              </w:rPrChange>
            </w:rPr>
            <w:delText>14-15 pkt ocena dostateczna plus (3,5)</w:delText>
          </w:r>
        </w:del>
      </w:ins>
    </w:p>
    <w:p w14:paraId="14EEC404" w14:textId="6E561E1A" w:rsidR="003C5033" w:rsidRPr="003C5033" w:rsidDel="00166DB9" w:rsidRDefault="003C5033" w:rsidP="003C5033">
      <w:pPr>
        <w:pStyle w:val="Akapitzlist"/>
        <w:numPr>
          <w:ilvl w:val="1"/>
          <w:numId w:val="7"/>
        </w:numPr>
        <w:spacing w:line="240" w:lineRule="auto"/>
        <w:jc w:val="both"/>
        <w:rPr>
          <w:ins w:id="206" w:author="Katarzyna Połtyn-Zaradna" w:date="2021-04-08T07:45:00Z"/>
          <w:del w:id="207" w:author="Dagmara Gawel-Dabrowska" w:date="2021-04-08T09:22:00Z"/>
          <w:rFonts w:ascii="Times New Roman" w:hAnsi="Times New Roman" w:cs="Times New Roman"/>
          <w:color w:val="FF0000"/>
          <w:sz w:val="24"/>
          <w:szCs w:val="24"/>
          <w:rPrChange w:id="208" w:author="Katarzyna Połtyn-Zaradna" w:date="2021-04-08T07:45:00Z">
            <w:rPr>
              <w:ins w:id="209" w:author="Katarzyna Połtyn-Zaradna" w:date="2021-04-08T07:45:00Z"/>
              <w:del w:id="210" w:author="Dagmara Gawel-Dabrowska" w:date="2021-04-08T09:22:00Z"/>
              <w:rFonts w:ascii="Times New Roman" w:hAnsi="Times New Roman" w:cs="Times New Roman"/>
              <w:sz w:val="24"/>
              <w:szCs w:val="24"/>
            </w:rPr>
          </w:rPrChange>
        </w:rPr>
      </w:pPr>
      <w:ins w:id="211" w:author="Katarzyna Połtyn-Zaradna" w:date="2021-04-08T07:45:00Z">
        <w:del w:id="212" w:author="Dagmara Gawel-Dabrowska" w:date="2021-04-08T09:22:00Z">
          <w:r w:rsidRPr="003C5033" w:rsidDel="00166DB9">
            <w:rPr>
              <w:color w:val="FF0000"/>
              <w:sz w:val="24"/>
              <w:szCs w:val="24"/>
              <w:rPrChange w:id="213" w:author="Katarzyna Połtyn-Zaradna" w:date="2021-04-08T07:45:00Z">
                <w:rPr>
                  <w:sz w:val="24"/>
                  <w:szCs w:val="24"/>
                </w:rPr>
              </w:rPrChange>
            </w:rPr>
            <w:delText>16-17 pkt ocena dobra (4,0)</w:delText>
          </w:r>
        </w:del>
      </w:ins>
    </w:p>
    <w:p w14:paraId="26E27E88" w14:textId="051F69B3" w:rsidR="003C5033" w:rsidRPr="003C5033" w:rsidDel="00166DB9" w:rsidRDefault="003C5033" w:rsidP="003C5033">
      <w:pPr>
        <w:pStyle w:val="Akapitzlist"/>
        <w:numPr>
          <w:ilvl w:val="1"/>
          <w:numId w:val="7"/>
        </w:numPr>
        <w:spacing w:line="240" w:lineRule="auto"/>
        <w:jc w:val="both"/>
        <w:rPr>
          <w:ins w:id="214" w:author="Katarzyna Połtyn-Zaradna" w:date="2021-04-08T07:45:00Z"/>
          <w:del w:id="215" w:author="Dagmara Gawel-Dabrowska" w:date="2021-04-08T09:22:00Z"/>
          <w:rFonts w:ascii="Times New Roman" w:hAnsi="Times New Roman" w:cs="Times New Roman"/>
          <w:color w:val="FF0000"/>
          <w:sz w:val="24"/>
          <w:szCs w:val="24"/>
          <w:rPrChange w:id="216" w:author="Katarzyna Połtyn-Zaradna" w:date="2021-04-08T07:45:00Z">
            <w:rPr>
              <w:ins w:id="217" w:author="Katarzyna Połtyn-Zaradna" w:date="2021-04-08T07:45:00Z"/>
              <w:del w:id="218" w:author="Dagmara Gawel-Dabrowska" w:date="2021-04-08T09:22:00Z"/>
              <w:rFonts w:ascii="Times New Roman" w:hAnsi="Times New Roman" w:cs="Times New Roman"/>
              <w:sz w:val="24"/>
              <w:szCs w:val="24"/>
            </w:rPr>
          </w:rPrChange>
        </w:rPr>
      </w:pPr>
      <w:ins w:id="219" w:author="Katarzyna Połtyn-Zaradna" w:date="2021-04-08T07:45:00Z">
        <w:del w:id="220" w:author="Dagmara Gawel-Dabrowska" w:date="2021-04-08T09:22:00Z">
          <w:r w:rsidRPr="003C5033" w:rsidDel="00166DB9">
            <w:rPr>
              <w:color w:val="FF0000"/>
              <w:sz w:val="24"/>
              <w:szCs w:val="24"/>
              <w:rPrChange w:id="221" w:author="Katarzyna Połtyn-Zaradna" w:date="2021-04-08T07:45:00Z">
                <w:rPr>
                  <w:sz w:val="24"/>
                  <w:szCs w:val="24"/>
                </w:rPr>
              </w:rPrChange>
            </w:rPr>
            <w:delText>18 pkt ocena dobra plus (4,5)</w:delText>
          </w:r>
        </w:del>
      </w:ins>
    </w:p>
    <w:p w14:paraId="5A1D0045" w14:textId="64D5F6CA" w:rsidR="003C5033" w:rsidRPr="003C5033" w:rsidDel="00166DB9" w:rsidRDefault="003C5033" w:rsidP="003C5033">
      <w:pPr>
        <w:pStyle w:val="Akapitzlist"/>
        <w:numPr>
          <w:ilvl w:val="1"/>
          <w:numId w:val="7"/>
        </w:numPr>
        <w:spacing w:line="240" w:lineRule="auto"/>
        <w:jc w:val="both"/>
        <w:rPr>
          <w:ins w:id="222" w:author="Katarzyna Połtyn-Zaradna" w:date="2021-04-08T07:45:00Z"/>
          <w:del w:id="223" w:author="Dagmara Gawel-Dabrowska" w:date="2021-04-08T09:22:00Z"/>
          <w:rFonts w:ascii="Times New Roman" w:hAnsi="Times New Roman" w:cs="Times New Roman"/>
          <w:color w:val="FF0000"/>
          <w:sz w:val="24"/>
          <w:szCs w:val="24"/>
          <w:rPrChange w:id="224" w:author="Katarzyna Połtyn-Zaradna" w:date="2021-04-08T07:45:00Z">
            <w:rPr>
              <w:ins w:id="225" w:author="Katarzyna Połtyn-Zaradna" w:date="2021-04-08T07:45:00Z"/>
              <w:del w:id="226" w:author="Dagmara Gawel-Dabrowska" w:date="2021-04-08T09:22:00Z"/>
              <w:rFonts w:ascii="Times New Roman" w:hAnsi="Times New Roman" w:cs="Times New Roman"/>
              <w:sz w:val="24"/>
              <w:szCs w:val="24"/>
            </w:rPr>
          </w:rPrChange>
        </w:rPr>
      </w:pPr>
      <w:ins w:id="227" w:author="Katarzyna Połtyn-Zaradna" w:date="2021-04-08T07:45:00Z">
        <w:del w:id="228" w:author="Dagmara Gawel-Dabrowska" w:date="2021-04-08T09:22:00Z">
          <w:r w:rsidRPr="003C5033" w:rsidDel="00166DB9">
            <w:rPr>
              <w:color w:val="FF0000"/>
              <w:sz w:val="24"/>
              <w:szCs w:val="24"/>
              <w:rPrChange w:id="229" w:author="Katarzyna Połtyn-Zaradna" w:date="2021-04-08T07:45:00Z">
                <w:rPr>
                  <w:sz w:val="24"/>
                  <w:szCs w:val="24"/>
                </w:rPr>
              </w:rPrChange>
            </w:rPr>
            <w:delText>19-20 pkt ocena bardzo dobra (5,0)</w:delText>
          </w:r>
        </w:del>
      </w:ins>
    </w:p>
    <w:p w14:paraId="252D23AB" w14:textId="7F6999B1" w:rsidR="00E86756" w:rsidRPr="003B2622" w:rsidDel="00166DB9" w:rsidRDefault="00E86756" w:rsidP="00E86756">
      <w:pPr>
        <w:spacing w:line="360" w:lineRule="auto"/>
        <w:jc w:val="both"/>
        <w:rPr>
          <w:del w:id="230" w:author="Dagmara Gawel-Dabrowska" w:date="2021-04-08T09:22:00Z"/>
          <w:rFonts w:asciiTheme="minorHAnsi" w:hAnsiTheme="minorHAnsi" w:cstheme="minorHAnsi"/>
          <w:sz w:val="24"/>
          <w:szCs w:val="24"/>
          <w:lang w:val="en-US"/>
          <w:rPrChange w:id="231" w:author="Katarzyna Połtyn-Zaradna" w:date="2021-04-08T07:43:00Z">
            <w:rPr>
              <w:del w:id="232" w:author="Dagmara Gawel-Dabrowska" w:date="2021-04-08T09:22:00Z"/>
              <w:rFonts w:asciiTheme="minorHAnsi" w:hAnsiTheme="minorHAnsi" w:cstheme="minorHAnsi"/>
              <w:sz w:val="24"/>
              <w:szCs w:val="24"/>
            </w:rPr>
          </w:rPrChange>
        </w:rPr>
      </w:pPr>
    </w:p>
    <w:p w14:paraId="4FBE2160" w14:textId="5B702562" w:rsidR="00E86756" w:rsidDel="00DD4CBE" w:rsidRDefault="00E86756">
      <w:pPr>
        <w:pStyle w:val="Akapitzlist"/>
        <w:numPr>
          <w:ilvl w:val="0"/>
          <w:numId w:val="8"/>
        </w:numPr>
        <w:spacing w:line="360" w:lineRule="auto"/>
        <w:jc w:val="both"/>
        <w:rPr>
          <w:del w:id="233" w:author="Fujitsu" w:date="2021-04-08T09:46:00Z"/>
          <w:rFonts w:asciiTheme="minorHAnsi" w:hAnsiTheme="minorHAnsi" w:cstheme="minorHAnsi"/>
          <w:sz w:val="24"/>
          <w:szCs w:val="24"/>
          <w:lang w:val="en-US"/>
        </w:rPr>
        <w:pPrChange w:id="234" w:author="Fujitsu" w:date="2021-04-08T09:46:00Z">
          <w:pPr>
            <w:spacing w:line="360" w:lineRule="auto"/>
            <w:jc w:val="both"/>
          </w:pPr>
        </w:pPrChange>
      </w:pPr>
      <w:del w:id="235" w:author="Fujitsu" w:date="2021-04-08T09:46:00Z">
        <w:r w:rsidRPr="00DD4CBE" w:rsidDel="00DD4CBE">
          <w:rPr>
            <w:rFonts w:asciiTheme="minorHAnsi" w:hAnsiTheme="minorHAnsi" w:cstheme="minorHAnsi"/>
            <w:sz w:val="24"/>
            <w:szCs w:val="24"/>
            <w:lang w:val="en-US"/>
            <w:rPrChange w:id="236" w:author="Fujitsu" w:date="2021-04-08T09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11. </w:delText>
        </w:r>
      </w:del>
      <w:r w:rsidRPr="00DD4CBE">
        <w:rPr>
          <w:rFonts w:asciiTheme="minorHAnsi" w:hAnsiTheme="minorHAnsi" w:cstheme="minorHAnsi"/>
          <w:sz w:val="24"/>
          <w:szCs w:val="24"/>
          <w:lang w:val="en-US"/>
          <w:rPrChange w:id="237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In the case of obtaining less than 60% of the points in the test, the student has the opportunity to take the test a second time after making an individual appointment with the lecturer. </w:t>
      </w:r>
    </w:p>
    <w:p w14:paraId="7856FD5C" w14:textId="77777777" w:rsidR="00DD4CBE" w:rsidRPr="00DD4CBE" w:rsidRDefault="00DD4CBE">
      <w:pPr>
        <w:pStyle w:val="Akapitzlist"/>
        <w:numPr>
          <w:ilvl w:val="0"/>
          <w:numId w:val="8"/>
        </w:numPr>
        <w:spacing w:line="360" w:lineRule="auto"/>
        <w:jc w:val="both"/>
        <w:rPr>
          <w:ins w:id="238" w:author="Fujitsu" w:date="2021-04-08T09:46:00Z"/>
          <w:rFonts w:asciiTheme="minorHAnsi" w:hAnsiTheme="minorHAnsi" w:cstheme="minorHAnsi"/>
          <w:sz w:val="24"/>
          <w:szCs w:val="24"/>
          <w:lang w:val="en-US"/>
          <w:rPrChange w:id="239" w:author="Fujitsu" w:date="2021-04-08T09:46:00Z">
            <w:rPr>
              <w:ins w:id="240" w:author="Fujitsu" w:date="2021-04-08T09:46:00Z"/>
              <w:rFonts w:asciiTheme="minorHAnsi" w:hAnsiTheme="minorHAnsi" w:cstheme="minorHAnsi"/>
              <w:sz w:val="24"/>
              <w:szCs w:val="24"/>
            </w:rPr>
          </w:rPrChange>
        </w:rPr>
        <w:pPrChange w:id="241" w:author="Fujitsu" w:date="2021-04-08T09:46:00Z">
          <w:pPr>
            <w:spacing w:line="360" w:lineRule="auto"/>
            <w:jc w:val="both"/>
          </w:pPr>
        </w:pPrChange>
      </w:pPr>
    </w:p>
    <w:p w14:paraId="4C1339F0" w14:textId="727D373D" w:rsidR="00E86756" w:rsidRPr="00DD4CBE" w:rsidDel="00DD4CBE" w:rsidRDefault="00E86756">
      <w:pPr>
        <w:rPr>
          <w:del w:id="242" w:author="Fujitsu" w:date="2021-04-08T09:45:00Z"/>
          <w:rFonts w:asciiTheme="minorHAnsi" w:hAnsiTheme="minorHAnsi" w:cstheme="minorHAnsi"/>
          <w:sz w:val="24"/>
          <w:szCs w:val="24"/>
          <w:lang w:val="en-US"/>
          <w:rPrChange w:id="243" w:author="Fujitsu" w:date="2021-04-08T09:46:00Z">
            <w:rPr>
              <w:del w:id="244" w:author="Fujitsu" w:date="2021-04-08T09:45:00Z"/>
              <w:lang w:val="en-US"/>
            </w:rPr>
          </w:rPrChange>
        </w:rPr>
        <w:pPrChange w:id="245" w:author="Fujitsu" w:date="2021-04-08T09:46:00Z">
          <w:pPr>
            <w:spacing w:line="360" w:lineRule="auto"/>
            <w:jc w:val="both"/>
          </w:pPr>
        </w:pPrChange>
      </w:pPr>
      <w:del w:id="246" w:author="Fujitsu" w:date="2021-04-08T09:46:00Z">
        <w:r w:rsidRPr="00DD4CBE" w:rsidDel="00DD4CBE">
          <w:rPr>
            <w:rFonts w:asciiTheme="minorHAnsi" w:hAnsiTheme="minorHAnsi" w:cstheme="minorHAnsi"/>
            <w:sz w:val="24"/>
            <w:szCs w:val="24"/>
            <w:lang w:val="en-US"/>
            <w:rPrChange w:id="247" w:author="Fujitsu" w:date="2021-04-08T09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12.</w:delText>
        </w:r>
      </w:del>
      <w:r w:rsidRPr="00DD4CBE">
        <w:rPr>
          <w:rFonts w:asciiTheme="minorHAnsi" w:hAnsiTheme="minorHAnsi" w:cstheme="minorHAnsi"/>
          <w:sz w:val="24"/>
          <w:szCs w:val="24"/>
          <w:lang w:val="en-US"/>
          <w:rPrChange w:id="248" w:author="Fujitsu" w:date="2021-04-08T09:46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Contact details for tutors:</w:t>
      </w:r>
    </w:p>
    <w:p w14:paraId="48BD10C0" w14:textId="77777777" w:rsidR="00DD4CBE" w:rsidRPr="003B2622" w:rsidRDefault="00DD4CBE">
      <w:pPr>
        <w:rPr>
          <w:ins w:id="249" w:author="Fujitsu" w:date="2021-04-08T09:45:00Z"/>
          <w:lang w:val="en-US"/>
          <w:rPrChange w:id="250" w:author="Katarzyna Połtyn-Zaradna" w:date="2021-04-08T07:43:00Z">
            <w:rPr>
              <w:ins w:id="251" w:author="Fujitsu" w:date="2021-04-08T09:45:00Z"/>
              <w:rFonts w:asciiTheme="minorHAnsi" w:hAnsiTheme="minorHAnsi" w:cstheme="minorHAnsi"/>
              <w:sz w:val="24"/>
              <w:szCs w:val="24"/>
            </w:rPr>
          </w:rPrChange>
        </w:rPr>
        <w:pPrChange w:id="252" w:author="Fujitsu" w:date="2021-04-08T09:46:00Z">
          <w:pPr>
            <w:spacing w:line="360" w:lineRule="auto"/>
            <w:jc w:val="both"/>
          </w:pPr>
        </w:pPrChange>
      </w:pPr>
    </w:p>
    <w:p w14:paraId="18A292C4" w14:textId="511DE612" w:rsidR="00E86756" w:rsidRPr="000E7536" w:rsidDel="00DD4CBE" w:rsidRDefault="00E86756">
      <w:pPr>
        <w:spacing w:line="360" w:lineRule="auto"/>
        <w:rPr>
          <w:del w:id="253" w:author="Fujitsu" w:date="2021-04-08T09:45:00Z"/>
          <w:rFonts w:asciiTheme="minorHAnsi" w:hAnsiTheme="minorHAnsi" w:cstheme="minorHAnsi"/>
          <w:sz w:val="24"/>
          <w:szCs w:val="24"/>
          <w:rPrChange w:id="254" w:author="Fujitsu" w:date="2021-04-08T09:57:00Z">
            <w:rPr>
              <w:del w:id="255" w:author="Fujitsu" w:date="2021-04-08T09:45:00Z"/>
              <w:rFonts w:asciiTheme="minorHAnsi" w:hAnsiTheme="minorHAnsi" w:cstheme="minorHAnsi"/>
              <w:sz w:val="24"/>
              <w:szCs w:val="24"/>
              <w:lang w:val="en-US"/>
            </w:rPr>
          </w:rPrChange>
        </w:rPr>
        <w:pPrChange w:id="256" w:author="Fujitsu" w:date="2021-04-08T09:45:00Z">
          <w:pPr>
            <w:spacing w:line="360" w:lineRule="auto"/>
            <w:jc w:val="both"/>
          </w:pPr>
        </w:pPrChange>
      </w:pPr>
      <w:del w:id="257" w:author="Fujitsu" w:date="2021-04-08T09:45:00Z">
        <w:r w:rsidRPr="000E7536" w:rsidDel="00DD4CBE">
          <w:rPr>
            <w:rFonts w:asciiTheme="minorHAnsi" w:hAnsiTheme="minorHAnsi" w:cstheme="minorHAnsi"/>
            <w:sz w:val="24"/>
            <w:szCs w:val="24"/>
            <w:rPrChange w:id="258" w:author="Fujitsu" w:date="2021-04-08T09:57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a.</w:delText>
        </w:r>
      </w:del>
      <w:del w:id="259" w:author="Fujitsu" w:date="2021-04-08T09:57:00Z">
        <w:r w:rsidRPr="000E7536" w:rsidDel="000E7536">
          <w:rPr>
            <w:rFonts w:asciiTheme="minorHAnsi" w:hAnsiTheme="minorHAnsi" w:cstheme="minorHAnsi"/>
            <w:sz w:val="24"/>
            <w:szCs w:val="24"/>
            <w:rPrChange w:id="260" w:author="Fujitsu" w:date="2021-04-08T09:57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ab/>
        </w:r>
      </w:del>
      <w:r w:rsidRPr="000E7536">
        <w:rPr>
          <w:rFonts w:asciiTheme="minorHAnsi" w:hAnsiTheme="minorHAnsi" w:cstheme="minorHAnsi"/>
          <w:sz w:val="24"/>
          <w:szCs w:val="24"/>
          <w:rPrChange w:id="261" w:author="Fujitsu" w:date="2021-04-08T09:57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Dagmara Gaweł-Dąbrowska, </w:t>
      </w:r>
      <w:proofErr w:type="spellStart"/>
      <w:r w:rsidRPr="000E7536">
        <w:rPr>
          <w:rFonts w:asciiTheme="minorHAnsi" w:hAnsiTheme="minorHAnsi" w:cstheme="minorHAnsi"/>
          <w:sz w:val="24"/>
          <w:szCs w:val="24"/>
          <w:rPrChange w:id="262" w:author="Fujitsu" w:date="2021-04-08T09:57:00Z">
            <w:rPr>
              <w:rFonts w:asciiTheme="minorHAnsi" w:hAnsiTheme="minorHAnsi" w:cstheme="minorHAnsi"/>
              <w:sz w:val="24"/>
              <w:szCs w:val="24"/>
            </w:rPr>
          </w:rPrChange>
        </w:rPr>
        <w:t>Ph.D</w:t>
      </w:r>
      <w:proofErr w:type="spellEnd"/>
      <w:r w:rsidRPr="000E7536">
        <w:rPr>
          <w:rFonts w:asciiTheme="minorHAnsi" w:hAnsiTheme="minorHAnsi" w:cstheme="minorHAnsi"/>
          <w:sz w:val="24"/>
          <w:szCs w:val="24"/>
          <w:rPrChange w:id="263" w:author="Fujitsu" w:date="2021-04-08T09:57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. dagmara.gawel-dabrowska@umed.wroc.pl </w:t>
      </w:r>
      <w:bookmarkStart w:id="264" w:name="_GoBack"/>
      <w:bookmarkEnd w:id="264"/>
      <w:r w:rsidRPr="000E7536">
        <w:rPr>
          <w:rFonts w:asciiTheme="minorHAnsi" w:hAnsiTheme="minorHAnsi" w:cstheme="minorHAnsi"/>
          <w:sz w:val="24"/>
          <w:szCs w:val="24"/>
          <w:rPrChange w:id="265" w:author="Fujitsu" w:date="2021-04-08T09:57:00Z">
            <w:rPr>
              <w:rFonts w:asciiTheme="minorHAnsi" w:hAnsiTheme="minorHAnsi" w:cstheme="minorHAnsi"/>
              <w:sz w:val="24"/>
              <w:szCs w:val="24"/>
            </w:rPr>
          </w:rPrChange>
        </w:rPr>
        <w:t>tel. 71 3282145</w:t>
      </w:r>
    </w:p>
    <w:p w14:paraId="4A3A2D37" w14:textId="77777777" w:rsidR="00DD4CBE" w:rsidRPr="000E7536" w:rsidRDefault="00DD4CBE">
      <w:pPr>
        <w:spacing w:line="360" w:lineRule="auto"/>
        <w:rPr>
          <w:ins w:id="266" w:author="Fujitsu" w:date="2021-04-08T09:45:00Z"/>
          <w:rFonts w:asciiTheme="minorHAnsi" w:hAnsiTheme="minorHAnsi" w:cstheme="minorHAnsi"/>
          <w:sz w:val="24"/>
          <w:szCs w:val="24"/>
          <w:rPrChange w:id="267" w:author="Fujitsu" w:date="2021-04-08T09:57:00Z">
            <w:rPr>
              <w:ins w:id="268" w:author="Fujitsu" w:date="2021-04-08T09:45:00Z"/>
              <w:rFonts w:asciiTheme="minorHAnsi" w:hAnsiTheme="minorHAnsi" w:cstheme="minorHAnsi"/>
              <w:sz w:val="24"/>
              <w:szCs w:val="24"/>
            </w:rPr>
          </w:rPrChange>
        </w:rPr>
        <w:pPrChange w:id="269" w:author="Fujitsu" w:date="2021-04-08T09:45:00Z">
          <w:pPr>
            <w:spacing w:line="360" w:lineRule="auto"/>
            <w:jc w:val="both"/>
          </w:pPr>
        </w:pPrChange>
      </w:pPr>
    </w:p>
    <w:p w14:paraId="2FE5363B" w14:textId="77777777" w:rsidR="00E86756" w:rsidRPr="00E86756" w:rsidRDefault="00E86756">
      <w:pPr>
        <w:spacing w:line="360" w:lineRule="auto"/>
        <w:rPr>
          <w:rFonts w:asciiTheme="minorHAnsi" w:hAnsiTheme="minorHAnsi" w:cstheme="minorHAnsi"/>
          <w:sz w:val="24"/>
          <w:szCs w:val="24"/>
        </w:rPr>
        <w:pPrChange w:id="270" w:author="Fujitsu" w:date="2021-04-08T09:45:00Z">
          <w:pPr>
            <w:spacing w:line="360" w:lineRule="auto"/>
            <w:jc w:val="both"/>
          </w:pPr>
        </w:pPrChange>
      </w:pPr>
      <w:del w:id="271" w:author="Fujitsu" w:date="2021-04-08T09:45:00Z">
        <w:r w:rsidRPr="00E86756" w:rsidDel="00DD4CBE">
          <w:rPr>
            <w:rFonts w:asciiTheme="minorHAnsi" w:hAnsiTheme="minorHAnsi" w:cstheme="minorHAnsi"/>
            <w:sz w:val="24"/>
            <w:szCs w:val="24"/>
          </w:rPr>
          <w:delText>b.</w:delText>
        </w:r>
      </w:del>
      <w:r w:rsidRPr="00E86756">
        <w:rPr>
          <w:rFonts w:asciiTheme="minorHAnsi" w:hAnsiTheme="minorHAnsi" w:cstheme="minorHAnsi"/>
          <w:sz w:val="24"/>
          <w:szCs w:val="24"/>
        </w:rPr>
        <w:t xml:space="preserve"> Alicja Basiak-</w:t>
      </w:r>
      <w:proofErr w:type="spellStart"/>
      <w:r w:rsidRPr="00E86756">
        <w:rPr>
          <w:rFonts w:asciiTheme="minorHAnsi" w:hAnsiTheme="minorHAnsi" w:cstheme="minorHAnsi"/>
          <w:sz w:val="24"/>
          <w:szCs w:val="24"/>
        </w:rPr>
        <w:t>Rasała</w:t>
      </w:r>
      <w:proofErr w:type="spellEnd"/>
      <w:r w:rsidRPr="00E86756">
        <w:rPr>
          <w:rFonts w:asciiTheme="minorHAnsi" w:hAnsiTheme="minorHAnsi" w:cstheme="minorHAnsi"/>
          <w:sz w:val="24"/>
          <w:szCs w:val="24"/>
        </w:rPr>
        <w:t xml:space="preserve"> M.D. alicja.basiak-rasala@umed.wroc.pl tel. 71 3282145</w:t>
      </w:r>
    </w:p>
    <w:p w14:paraId="075E44C9" w14:textId="77777777" w:rsidR="00E86756" w:rsidRPr="00E86756" w:rsidRDefault="00E86756" w:rsidP="00E8675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819435" w14:textId="77777777" w:rsidR="00E86756" w:rsidRPr="00E86756" w:rsidRDefault="00E86756" w:rsidP="00E8675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1F9024" w14:textId="77777777" w:rsidR="00E86756" w:rsidRPr="00E86756" w:rsidRDefault="00E86756" w:rsidP="00E8675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16555A" w14:textId="12026931" w:rsidR="007920A0" w:rsidRDefault="007920A0" w:rsidP="00E8675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7920A0" w:rsidSect="004507C4">
      <w:headerReference w:type="first" r:id="rId7"/>
      <w:footerReference w:type="first" r:id="rId8"/>
      <w:pgSz w:w="11906" w:h="16838" w:code="9"/>
      <w:pgMar w:top="1012" w:right="1418" w:bottom="1418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0D981" w14:textId="77777777" w:rsidR="00D831F5" w:rsidRDefault="00D831F5">
      <w:r>
        <w:separator/>
      </w:r>
    </w:p>
  </w:endnote>
  <w:endnote w:type="continuationSeparator" w:id="0">
    <w:p w14:paraId="3E415B57" w14:textId="77777777" w:rsidR="00D831F5" w:rsidRDefault="00D8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ria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1E2C" w14:textId="77777777" w:rsidR="009D5B68" w:rsidRPr="00BB2DC4" w:rsidRDefault="009D5B68" w:rsidP="00845F06">
    <w:pPr>
      <w:pStyle w:val="Adres"/>
    </w:pPr>
    <w:r>
      <w:rPr>
        <w:noProof/>
      </w:rPr>
      <w:drawing>
        <wp:inline distT="0" distB="0" distL="0" distR="0" wp14:anchorId="6C929A1C" wp14:editId="4F2F1264">
          <wp:extent cx="5699125" cy="45085"/>
          <wp:effectExtent l="0" t="0" r="0" b="0"/>
          <wp:docPr id="2" name="Obraz 2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ier_umed_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835BC" w14:textId="77777777" w:rsidR="009D5B68" w:rsidRPr="00BB2DC4" w:rsidRDefault="009D5B68" w:rsidP="00845F06">
    <w:pPr>
      <w:pStyle w:val="Adres"/>
    </w:pPr>
  </w:p>
  <w:p w14:paraId="1D32262B" w14:textId="77777777" w:rsidR="009D5B68" w:rsidRPr="00BB2DC4" w:rsidRDefault="009D5B68" w:rsidP="00F31A0A">
    <w:pPr>
      <w:pStyle w:val="Adres"/>
      <w:rPr>
        <w:rFonts w:ascii="Myriad Pro CE" w:hAnsi="Myriad Pro CE" w:cs="Myriad Pro CE"/>
      </w:rPr>
    </w:pPr>
    <w:r w:rsidRPr="00BB2DC4">
      <w:t xml:space="preserve">ul. </w:t>
    </w:r>
    <w:r>
      <w:t>Bujwida 44</w:t>
    </w:r>
    <w:r w:rsidRPr="00BB2DC4">
      <w:t xml:space="preserve">   </w:t>
    </w:r>
    <w:r>
      <w:t xml:space="preserve">50 – 345 </w:t>
    </w:r>
    <w:r w:rsidRPr="00BB2DC4">
      <w:rPr>
        <w:rFonts w:ascii="Myriad Pro CE" w:hAnsi="Myriad Pro CE" w:cs="Myriad Pro CE"/>
      </w:rPr>
      <w:t>Wrocław</w:t>
    </w:r>
  </w:p>
  <w:p w14:paraId="27EF144B" w14:textId="77777777" w:rsidR="009D5B68" w:rsidRPr="00133D07" w:rsidRDefault="009D5B68" w:rsidP="00F31A0A">
    <w:pPr>
      <w:pStyle w:val="Adres"/>
    </w:pPr>
    <w:r w:rsidRPr="00133D07">
      <w:t xml:space="preserve">T: +48 71 328 21 45  F: +48 71 328 21 45 </w:t>
    </w:r>
    <w:r>
      <w:t xml:space="preserve"> agnieszka.cieslak</w:t>
    </w:r>
    <w:r w:rsidRPr="00133D07">
      <w:t xml:space="preserve">@umed.wroc.pl  </w:t>
    </w:r>
  </w:p>
  <w:p w14:paraId="19EA3E77" w14:textId="77777777" w:rsidR="009D5B68" w:rsidRPr="00F31A0A" w:rsidRDefault="009D5B68" w:rsidP="00EA02DC">
    <w:pPr>
      <w:pStyle w:val="Adr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C883" w14:textId="77777777" w:rsidR="00D831F5" w:rsidRDefault="00D831F5">
      <w:r>
        <w:separator/>
      </w:r>
    </w:p>
  </w:footnote>
  <w:footnote w:type="continuationSeparator" w:id="0">
    <w:p w14:paraId="3C8E06B4" w14:textId="77777777" w:rsidR="00D831F5" w:rsidRDefault="00D8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F65D" w14:textId="77777777" w:rsidR="009D5B68" w:rsidRPr="002501EC" w:rsidRDefault="009D5B68" w:rsidP="00E20878">
    <w:pPr>
      <w:pStyle w:val="Nagwek"/>
    </w:pPr>
    <w:r>
      <w:rPr>
        <w:noProof/>
      </w:rPr>
      <w:drawing>
        <wp:inline distT="0" distB="0" distL="0" distR="0" wp14:anchorId="1E2C8593" wp14:editId="2D0D26B4">
          <wp:extent cx="6059805" cy="1365250"/>
          <wp:effectExtent l="0" t="0" r="0" b="0"/>
          <wp:docPr id="1" name="Obraz 1" descr="poziome-logo-25-lat-wl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e-logo-25-lat-wl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3BA"/>
    <w:multiLevelType w:val="hybridMultilevel"/>
    <w:tmpl w:val="A8A40DE8"/>
    <w:lvl w:ilvl="0" w:tplc="BEFAF8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6B7"/>
    <w:multiLevelType w:val="hybridMultilevel"/>
    <w:tmpl w:val="A8A40DE8"/>
    <w:lvl w:ilvl="0" w:tplc="BEFAF8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2F5E"/>
    <w:multiLevelType w:val="hybridMultilevel"/>
    <w:tmpl w:val="24288570"/>
    <w:lvl w:ilvl="0" w:tplc="28B28A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B33CAB"/>
    <w:multiLevelType w:val="hybridMultilevel"/>
    <w:tmpl w:val="5F32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320E"/>
    <w:multiLevelType w:val="hybridMultilevel"/>
    <w:tmpl w:val="FC82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0A19"/>
    <w:multiLevelType w:val="hybridMultilevel"/>
    <w:tmpl w:val="1CCC166A"/>
    <w:lvl w:ilvl="0" w:tplc="C76C05F0">
      <w:start w:val="1"/>
      <w:numFmt w:val="lowerLetter"/>
      <w:lvlText w:val="%1."/>
      <w:lvlJc w:val="left"/>
      <w:pPr>
        <w:ind w:left="1416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AE4A42"/>
    <w:multiLevelType w:val="hybridMultilevel"/>
    <w:tmpl w:val="1794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2567F5"/>
    <w:multiLevelType w:val="hybridMultilevel"/>
    <w:tmpl w:val="6A7CA0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1677BD"/>
    <w:multiLevelType w:val="hybridMultilevel"/>
    <w:tmpl w:val="BED687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1113"/>
    <w:multiLevelType w:val="hybridMultilevel"/>
    <w:tmpl w:val="0302AFEA"/>
    <w:lvl w:ilvl="0" w:tplc="28B28A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D97E77"/>
    <w:multiLevelType w:val="hybridMultilevel"/>
    <w:tmpl w:val="E19819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jitsu">
    <w15:presenceInfo w15:providerId="None" w15:userId="Fujitsu"/>
  </w15:person>
  <w15:person w15:author="Dagmara Gawel-Dabrowska">
    <w15:presenceInfo w15:providerId="AD" w15:userId="S-1-5-21-2638693554-1287604731-3045348702-1001"/>
  </w15:person>
  <w15:person w15:author="Katarzyna Połtyn-Zaradna">
    <w15:presenceInfo w15:providerId="None" w15:userId="Katarzyna Połtyn-Zarad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2"/>
    <w:rsid w:val="00020B46"/>
    <w:rsid w:val="000275F4"/>
    <w:rsid w:val="00034AFE"/>
    <w:rsid w:val="0005264B"/>
    <w:rsid w:val="00055238"/>
    <w:rsid w:val="0006468B"/>
    <w:rsid w:val="00072A8C"/>
    <w:rsid w:val="0008324B"/>
    <w:rsid w:val="00083A33"/>
    <w:rsid w:val="000851CE"/>
    <w:rsid w:val="00087622"/>
    <w:rsid w:val="000A4CC0"/>
    <w:rsid w:val="000B52C7"/>
    <w:rsid w:val="000C3B58"/>
    <w:rsid w:val="000C3BA6"/>
    <w:rsid w:val="000C3F59"/>
    <w:rsid w:val="000C7130"/>
    <w:rsid w:val="000D08A7"/>
    <w:rsid w:val="000E6CF0"/>
    <w:rsid w:val="000E7536"/>
    <w:rsid w:val="000F3A36"/>
    <w:rsid w:val="0010105F"/>
    <w:rsid w:val="00105F72"/>
    <w:rsid w:val="00116425"/>
    <w:rsid w:val="0012418E"/>
    <w:rsid w:val="00124392"/>
    <w:rsid w:val="00124BD9"/>
    <w:rsid w:val="00133B8F"/>
    <w:rsid w:val="00133D07"/>
    <w:rsid w:val="0014676E"/>
    <w:rsid w:val="0015243C"/>
    <w:rsid w:val="001554A9"/>
    <w:rsid w:val="0015562B"/>
    <w:rsid w:val="001614E2"/>
    <w:rsid w:val="00166DB9"/>
    <w:rsid w:val="00175010"/>
    <w:rsid w:val="001756AB"/>
    <w:rsid w:val="001A21E1"/>
    <w:rsid w:val="001B2ACA"/>
    <w:rsid w:val="001B2B8F"/>
    <w:rsid w:val="001C00B9"/>
    <w:rsid w:val="001C0CA3"/>
    <w:rsid w:val="001C0CD6"/>
    <w:rsid w:val="001C1E59"/>
    <w:rsid w:val="001D3987"/>
    <w:rsid w:val="001D48CC"/>
    <w:rsid w:val="001D53CF"/>
    <w:rsid w:val="001D5A1F"/>
    <w:rsid w:val="001E5566"/>
    <w:rsid w:val="00200DF6"/>
    <w:rsid w:val="00216732"/>
    <w:rsid w:val="00221D20"/>
    <w:rsid w:val="0022208D"/>
    <w:rsid w:val="00223513"/>
    <w:rsid w:val="00233EF8"/>
    <w:rsid w:val="00235580"/>
    <w:rsid w:val="00235D14"/>
    <w:rsid w:val="002365C1"/>
    <w:rsid w:val="00237520"/>
    <w:rsid w:val="00242A2B"/>
    <w:rsid w:val="00243E8C"/>
    <w:rsid w:val="002501EC"/>
    <w:rsid w:val="0026781F"/>
    <w:rsid w:val="00270F95"/>
    <w:rsid w:val="00275FEF"/>
    <w:rsid w:val="00276909"/>
    <w:rsid w:val="0027704F"/>
    <w:rsid w:val="00295FEE"/>
    <w:rsid w:val="002C4A07"/>
    <w:rsid w:val="002C52FE"/>
    <w:rsid w:val="002C77C7"/>
    <w:rsid w:val="002E17AE"/>
    <w:rsid w:val="00302A18"/>
    <w:rsid w:val="003148CA"/>
    <w:rsid w:val="00314E78"/>
    <w:rsid w:val="00324EC9"/>
    <w:rsid w:val="00330D19"/>
    <w:rsid w:val="00347566"/>
    <w:rsid w:val="00355677"/>
    <w:rsid w:val="0036007F"/>
    <w:rsid w:val="00360881"/>
    <w:rsid w:val="00376B89"/>
    <w:rsid w:val="003771F1"/>
    <w:rsid w:val="0039268B"/>
    <w:rsid w:val="003B2622"/>
    <w:rsid w:val="003C5033"/>
    <w:rsid w:val="003D5868"/>
    <w:rsid w:val="003E16E3"/>
    <w:rsid w:val="003E17F6"/>
    <w:rsid w:val="00403A3B"/>
    <w:rsid w:val="004131B6"/>
    <w:rsid w:val="004219A6"/>
    <w:rsid w:val="00426F9E"/>
    <w:rsid w:val="00433C96"/>
    <w:rsid w:val="004454E6"/>
    <w:rsid w:val="004507C4"/>
    <w:rsid w:val="00455680"/>
    <w:rsid w:val="00471440"/>
    <w:rsid w:val="00476277"/>
    <w:rsid w:val="004A36CE"/>
    <w:rsid w:val="004C7E5A"/>
    <w:rsid w:val="004D07AD"/>
    <w:rsid w:val="004E0BB4"/>
    <w:rsid w:val="004F6748"/>
    <w:rsid w:val="00523516"/>
    <w:rsid w:val="00525EAB"/>
    <w:rsid w:val="00537D6A"/>
    <w:rsid w:val="005443AF"/>
    <w:rsid w:val="00546691"/>
    <w:rsid w:val="00552EC1"/>
    <w:rsid w:val="005545B2"/>
    <w:rsid w:val="00565DBF"/>
    <w:rsid w:val="00566DBD"/>
    <w:rsid w:val="00576386"/>
    <w:rsid w:val="005931EF"/>
    <w:rsid w:val="005A4DDE"/>
    <w:rsid w:val="005A4F2C"/>
    <w:rsid w:val="005B7175"/>
    <w:rsid w:val="005D7302"/>
    <w:rsid w:val="005F085C"/>
    <w:rsid w:val="005F1D53"/>
    <w:rsid w:val="005F446B"/>
    <w:rsid w:val="005F5E60"/>
    <w:rsid w:val="00605173"/>
    <w:rsid w:val="00616A6A"/>
    <w:rsid w:val="00617A02"/>
    <w:rsid w:val="0062635A"/>
    <w:rsid w:val="00631986"/>
    <w:rsid w:val="00655351"/>
    <w:rsid w:val="0065738B"/>
    <w:rsid w:val="00657731"/>
    <w:rsid w:val="0066413B"/>
    <w:rsid w:val="0068158C"/>
    <w:rsid w:val="006832B0"/>
    <w:rsid w:val="006922AE"/>
    <w:rsid w:val="00695CE1"/>
    <w:rsid w:val="006A18A2"/>
    <w:rsid w:val="006B1249"/>
    <w:rsid w:val="006B32FD"/>
    <w:rsid w:val="006C249B"/>
    <w:rsid w:val="006F13DF"/>
    <w:rsid w:val="006F275E"/>
    <w:rsid w:val="006F6162"/>
    <w:rsid w:val="007064B7"/>
    <w:rsid w:val="0071639E"/>
    <w:rsid w:val="0073456A"/>
    <w:rsid w:val="00736FB4"/>
    <w:rsid w:val="00744CF1"/>
    <w:rsid w:val="00764E18"/>
    <w:rsid w:val="007756CA"/>
    <w:rsid w:val="007832BD"/>
    <w:rsid w:val="0078522B"/>
    <w:rsid w:val="00791F4E"/>
    <w:rsid w:val="007920A0"/>
    <w:rsid w:val="00792AE5"/>
    <w:rsid w:val="007961F9"/>
    <w:rsid w:val="007A1853"/>
    <w:rsid w:val="007A23A9"/>
    <w:rsid w:val="007B1B68"/>
    <w:rsid w:val="007B4044"/>
    <w:rsid w:val="007B48B4"/>
    <w:rsid w:val="007B76E3"/>
    <w:rsid w:val="007C5109"/>
    <w:rsid w:val="007C5905"/>
    <w:rsid w:val="007D6734"/>
    <w:rsid w:val="00800CEA"/>
    <w:rsid w:val="00801DB8"/>
    <w:rsid w:val="00811305"/>
    <w:rsid w:val="008164B3"/>
    <w:rsid w:val="00817C2C"/>
    <w:rsid w:val="0082300B"/>
    <w:rsid w:val="008240E4"/>
    <w:rsid w:val="00833A08"/>
    <w:rsid w:val="00845F06"/>
    <w:rsid w:val="00866914"/>
    <w:rsid w:val="00872A5E"/>
    <w:rsid w:val="00875C5F"/>
    <w:rsid w:val="00877FD0"/>
    <w:rsid w:val="008815F1"/>
    <w:rsid w:val="0088454D"/>
    <w:rsid w:val="0088711F"/>
    <w:rsid w:val="00893EFE"/>
    <w:rsid w:val="008D024D"/>
    <w:rsid w:val="008D5D69"/>
    <w:rsid w:val="008E0B44"/>
    <w:rsid w:val="008E26ED"/>
    <w:rsid w:val="0090253F"/>
    <w:rsid w:val="00902C5B"/>
    <w:rsid w:val="009061AF"/>
    <w:rsid w:val="00912BBE"/>
    <w:rsid w:val="00926518"/>
    <w:rsid w:val="00927FA4"/>
    <w:rsid w:val="0093069A"/>
    <w:rsid w:val="0093592C"/>
    <w:rsid w:val="009446C7"/>
    <w:rsid w:val="00967C45"/>
    <w:rsid w:val="0097767E"/>
    <w:rsid w:val="009973AC"/>
    <w:rsid w:val="009A79DD"/>
    <w:rsid w:val="009A7A10"/>
    <w:rsid w:val="009A7AA9"/>
    <w:rsid w:val="009C2E78"/>
    <w:rsid w:val="009C7929"/>
    <w:rsid w:val="009D5B68"/>
    <w:rsid w:val="009D6CC3"/>
    <w:rsid w:val="009E2640"/>
    <w:rsid w:val="009E5099"/>
    <w:rsid w:val="009E593B"/>
    <w:rsid w:val="009F064B"/>
    <w:rsid w:val="009F378B"/>
    <w:rsid w:val="00A073A2"/>
    <w:rsid w:val="00A12CB8"/>
    <w:rsid w:val="00A47B9F"/>
    <w:rsid w:val="00A77CF6"/>
    <w:rsid w:val="00A82D60"/>
    <w:rsid w:val="00A87B93"/>
    <w:rsid w:val="00AA1BCB"/>
    <w:rsid w:val="00AA2FA0"/>
    <w:rsid w:val="00AA71B5"/>
    <w:rsid w:val="00AB2BE8"/>
    <w:rsid w:val="00AB6B0E"/>
    <w:rsid w:val="00AC7CB5"/>
    <w:rsid w:val="00AD62B3"/>
    <w:rsid w:val="00AD7A58"/>
    <w:rsid w:val="00AE7AA6"/>
    <w:rsid w:val="00AF1B0D"/>
    <w:rsid w:val="00B0210B"/>
    <w:rsid w:val="00B153A2"/>
    <w:rsid w:val="00B315F6"/>
    <w:rsid w:val="00B36AE8"/>
    <w:rsid w:val="00B45F5B"/>
    <w:rsid w:val="00B47271"/>
    <w:rsid w:val="00B513F3"/>
    <w:rsid w:val="00B52C80"/>
    <w:rsid w:val="00B60D3F"/>
    <w:rsid w:val="00B655D6"/>
    <w:rsid w:val="00B6703F"/>
    <w:rsid w:val="00B67A85"/>
    <w:rsid w:val="00B903CC"/>
    <w:rsid w:val="00BB272A"/>
    <w:rsid w:val="00BB2DC4"/>
    <w:rsid w:val="00BB62FA"/>
    <w:rsid w:val="00BC4641"/>
    <w:rsid w:val="00BE2503"/>
    <w:rsid w:val="00BE6983"/>
    <w:rsid w:val="00BE6E3F"/>
    <w:rsid w:val="00BF06E2"/>
    <w:rsid w:val="00C01750"/>
    <w:rsid w:val="00C06ABE"/>
    <w:rsid w:val="00C07BC1"/>
    <w:rsid w:val="00C33693"/>
    <w:rsid w:val="00C442B9"/>
    <w:rsid w:val="00C64D42"/>
    <w:rsid w:val="00C662A3"/>
    <w:rsid w:val="00C66551"/>
    <w:rsid w:val="00C83713"/>
    <w:rsid w:val="00C90AEC"/>
    <w:rsid w:val="00C96492"/>
    <w:rsid w:val="00CA1ECC"/>
    <w:rsid w:val="00CA6967"/>
    <w:rsid w:val="00CA7DC5"/>
    <w:rsid w:val="00CB33C9"/>
    <w:rsid w:val="00CC2AD0"/>
    <w:rsid w:val="00CC4576"/>
    <w:rsid w:val="00CD39D9"/>
    <w:rsid w:val="00CD602B"/>
    <w:rsid w:val="00CE1B7C"/>
    <w:rsid w:val="00CF0337"/>
    <w:rsid w:val="00CF3393"/>
    <w:rsid w:val="00D02383"/>
    <w:rsid w:val="00D22BEA"/>
    <w:rsid w:val="00D27F82"/>
    <w:rsid w:val="00D42538"/>
    <w:rsid w:val="00D762D0"/>
    <w:rsid w:val="00D80975"/>
    <w:rsid w:val="00D831F5"/>
    <w:rsid w:val="00DB5502"/>
    <w:rsid w:val="00DD457E"/>
    <w:rsid w:val="00DD4CBE"/>
    <w:rsid w:val="00DE161D"/>
    <w:rsid w:val="00DE193D"/>
    <w:rsid w:val="00DE5889"/>
    <w:rsid w:val="00DF3EFE"/>
    <w:rsid w:val="00E00109"/>
    <w:rsid w:val="00E01CEC"/>
    <w:rsid w:val="00E07FAC"/>
    <w:rsid w:val="00E15FA8"/>
    <w:rsid w:val="00E20878"/>
    <w:rsid w:val="00E218B5"/>
    <w:rsid w:val="00E279D8"/>
    <w:rsid w:val="00E30B58"/>
    <w:rsid w:val="00E522AC"/>
    <w:rsid w:val="00E52309"/>
    <w:rsid w:val="00E54708"/>
    <w:rsid w:val="00E61D76"/>
    <w:rsid w:val="00E6237E"/>
    <w:rsid w:val="00E65D2D"/>
    <w:rsid w:val="00E7612B"/>
    <w:rsid w:val="00E808A6"/>
    <w:rsid w:val="00E86756"/>
    <w:rsid w:val="00E928CA"/>
    <w:rsid w:val="00EA02DC"/>
    <w:rsid w:val="00EA1481"/>
    <w:rsid w:val="00EA2672"/>
    <w:rsid w:val="00EA4E74"/>
    <w:rsid w:val="00ED0D2A"/>
    <w:rsid w:val="00EE689B"/>
    <w:rsid w:val="00F02E7A"/>
    <w:rsid w:val="00F04FEE"/>
    <w:rsid w:val="00F1126C"/>
    <w:rsid w:val="00F11E7F"/>
    <w:rsid w:val="00F157A2"/>
    <w:rsid w:val="00F20991"/>
    <w:rsid w:val="00F31A0A"/>
    <w:rsid w:val="00F369C4"/>
    <w:rsid w:val="00F40103"/>
    <w:rsid w:val="00F40D0E"/>
    <w:rsid w:val="00F457B1"/>
    <w:rsid w:val="00F50A0B"/>
    <w:rsid w:val="00F50D75"/>
    <w:rsid w:val="00F54252"/>
    <w:rsid w:val="00F614F2"/>
    <w:rsid w:val="00F7000C"/>
    <w:rsid w:val="00F700FA"/>
    <w:rsid w:val="00FA3845"/>
    <w:rsid w:val="00FB48B3"/>
    <w:rsid w:val="00FD0E72"/>
    <w:rsid w:val="00FD7BCE"/>
    <w:rsid w:val="00FE53F4"/>
    <w:rsid w:val="00FE7B3D"/>
    <w:rsid w:val="00FF36A3"/>
    <w:rsid w:val="00FF4BB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2965C"/>
  <w15:docId w15:val="{6DB7FDBC-5A96-496D-977D-3C17BDD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DC4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8E26ED"/>
    <w:rPr>
      <w:rFonts w:ascii="Warnock Pro" w:hAnsi="Warnock Pro" w:cs="Warnock Pro"/>
      <w:vertAlign w:val="superscript"/>
    </w:rPr>
  </w:style>
  <w:style w:type="paragraph" w:styleId="Nagwek">
    <w:name w:val="header"/>
    <w:basedOn w:val="Normalny"/>
    <w:link w:val="NagwekZnak"/>
    <w:uiPriority w:val="99"/>
    <w:rsid w:val="001243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D5868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2439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45F06"/>
    <w:rPr>
      <w:sz w:val="24"/>
      <w:szCs w:val="24"/>
      <w:lang w:val="pl-PL" w:eastAsia="pl-PL"/>
    </w:rPr>
  </w:style>
  <w:style w:type="paragraph" w:customStyle="1" w:styleId="Logo">
    <w:name w:val="Logo"/>
    <w:basedOn w:val="Nagwek"/>
    <w:uiPriority w:val="99"/>
    <w:rsid w:val="00124392"/>
    <w:pPr>
      <w:jc w:val="center"/>
    </w:pPr>
  </w:style>
  <w:style w:type="paragraph" w:customStyle="1" w:styleId="Jednostka">
    <w:name w:val="Jednostka"/>
    <w:basedOn w:val="Normalny"/>
    <w:uiPriority w:val="99"/>
    <w:rsid w:val="00E928CA"/>
    <w:pPr>
      <w:spacing w:before="120" w:after="120" w:line="288" w:lineRule="auto"/>
      <w:jc w:val="center"/>
    </w:pPr>
    <w:rPr>
      <w:rFonts w:ascii="Myriad Pro" w:hAnsi="Myriad Pro" w:cs="Myriad Pro"/>
      <w:b/>
      <w:bCs/>
      <w:color w:val="D0A53E"/>
      <w:sz w:val="22"/>
      <w:szCs w:val="22"/>
    </w:rPr>
  </w:style>
  <w:style w:type="paragraph" w:customStyle="1" w:styleId="Adres">
    <w:name w:val="Adres"/>
    <w:basedOn w:val="Stopka"/>
    <w:uiPriority w:val="99"/>
    <w:rsid w:val="00845F06"/>
    <w:pPr>
      <w:jc w:val="center"/>
    </w:pPr>
    <w:rPr>
      <w:rFonts w:ascii="Myriad Pro" w:hAnsi="Myriad Pro" w:cs="Myriad Pro"/>
      <w:color w:val="000000"/>
      <w:sz w:val="16"/>
      <w:szCs w:val="16"/>
    </w:rPr>
  </w:style>
  <w:style w:type="paragraph" w:customStyle="1" w:styleId="Kierownik">
    <w:name w:val="Kierownik"/>
    <w:basedOn w:val="Normalny"/>
    <w:next w:val="Normalny"/>
    <w:uiPriority w:val="99"/>
    <w:rsid w:val="00E928CA"/>
    <w:pPr>
      <w:spacing w:after="240"/>
      <w:jc w:val="center"/>
    </w:pPr>
    <w:rPr>
      <w:rFonts w:ascii="Myriad Pro" w:hAnsi="Myriad Pro" w:cs="Myriad Pro"/>
      <w:color w:val="D0A53E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FA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3D586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C3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3F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8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3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8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C3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868"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403A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FF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locked/>
    <w:rsid w:val="00E3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dc:description/>
  <cp:lastModifiedBy>Fujitsu</cp:lastModifiedBy>
  <cp:revision>4</cp:revision>
  <cp:lastPrinted>2017-11-29T09:04:00Z</cp:lastPrinted>
  <dcterms:created xsi:type="dcterms:W3CDTF">2021-04-08T07:48:00Z</dcterms:created>
  <dcterms:modified xsi:type="dcterms:W3CDTF">2021-04-08T07:57:00Z</dcterms:modified>
</cp:coreProperties>
</file>